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2CC65" w14:textId="77777777" w:rsidR="00342BF1" w:rsidRPr="00342BF1" w:rsidRDefault="00342BF1" w:rsidP="00342BF1">
      <w:pPr>
        <w:spacing w:after="0" w:line="240" w:lineRule="auto"/>
        <w:rPr>
          <w:b/>
          <w:bCs/>
          <w:sz w:val="24"/>
          <w:szCs w:val="24"/>
          <w:lang w:val="de-AT"/>
        </w:rPr>
      </w:pPr>
      <w:proofErr w:type="spellStart"/>
      <w:r w:rsidRPr="00342BF1">
        <w:rPr>
          <w:b/>
          <w:bCs/>
          <w:sz w:val="24"/>
          <w:szCs w:val="24"/>
          <w:lang w:val="de-AT"/>
        </w:rPr>
        <w:t>Varför</w:t>
      </w:r>
      <w:proofErr w:type="spellEnd"/>
      <w:r w:rsidRPr="00342BF1">
        <w:rPr>
          <w:b/>
          <w:bCs/>
          <w:sz w:val="24"/>
          <w:szCs w:val="24"/>
          <w:lang w:val="de-AT"/>
        </w:rPr>
        <w:t xml:space="preserve"> </w:t>
      </w:r>
      <w:proofErr w:type="spellStart"/>
      <w:r w:rsidRPr="00342BF1">
        <w:rPr>
          <w:b/>
          <w:bCs/>
          <w:sz w:val="24"/>
          <w:szCs w:val="24"/>
          <w:lang w:val="de-AT"/>
        </w:rPr>
        <w:t>smärtforskning</w:t>
      </w:r>
      <w:proofErr w:type="spellEnd"/>
      <w:r w:rsidRPr="00342BF1">
        <w:rPr>
          <w:b/>
          <w:bCs/>
          <w:sz w:val="24"/>
          <w:szCs w:val="24"/>
          <w:lang w:val="de-AT"/>
        </w:rPr>
        <w:t xml:space="preserve"> </w:t>
      </w:r>
      <w:proofErr w:type="spellStart"/>
      <w:r w:rsidRPr="00342BF1">
        <w:rPr>
          <w:b/>
          <w:bCs/>
          <w:sz w:val="24"/>
          <w:szCs w:val="24"/>
          <w:lang w:val="de-AT"/>
        </w:rPr>
        <w:t>är</w:t>
      </w:r>
      <w:proofErr w:type="spellEnd"/>
      <w:r w:rsidRPr="00342BF1">
        <w:rPr>
          <w:b/>
          <w:bCs/>
          <w:sz w:val="24"/>
          <w:szCs w:val="24"/>
          <w:lang w:val="de-AT"/>
        </w:rPr>
        <w:t xml:space="preserve"> </w:t>
      </w:r>
      <w:proofErr w:type="spellStart"/>
      <w:r w:rsidRPr="00342BF1">
        <w:rPr>
          <w:b/>
          <w:bCs/>
          <w:sz w:val="24"/>
          <w:szCs w:val="24"/>
          <w:lang w:val="de-AT"/>
        </w:rPr>
        <w:t>viktig</w:t>
      </w:r>
      <w:proofErr w:type="spellEnd"/>
    </w:p>
    <w:p w14:paraId="701300EC" w14:textId="77777777" w:rsidR="00342BF1" w:rsidRPr="00342BF1" w:rsidRDefault="00342BF1" w:rsidP="00342BF1">
      <w:pPr>
        <w:spacing w:after="0" w:line="240" w:lineRule="auto"/>
        <w:rPr>
          <w:b/>
          <w:bCs/>
          <w:sz w:val="24"/>
          <w:szCs w:val="24"/>
          <w:lang w:val="de-AT"/>
        </w:rPr>
      </w:pPr>
    </w:p>
    <w:p w14:paraId="7FD3E11D" w14:textId="7E701B81" w:rsidR="00342BF1" w:rsidRPr="00342BF1" w:rsidRDefault="00342BF1" w:rsidP="00342BF1">
      <w:pPr>
        <w:spacing w:after="0" w:line="240" w:lineRule="auto"/>
        <w:rPr>
          <w:b/>
          <w:bCs/>
          <w:sz w:val="24"/>
          <w:szCs w:val="24"/>
          <w:lang w:val="de-AT"/>
        </w:rPr>
      </w:pPr>
      <w:proofErr w:type="spellStart"/>
      <w:r w:rsidRPr="00342BF1">
        <w:rPr>
          <w:b/>
          <w:bCs/>
          <w:sz w:val="24"/>
          <w:szCs w:val="24"/>
          <w:lang w:val="de-AT"/>
        </w:rPr>
        <w:t>Inledning</w:t>
      </w:r>
      <w:proofErr w:type="spellEnd"/>
      <w:r w:rsidRPr="00342BF1">
        <w:rPr>
          <w:b/>
          <w:bCs/>
          <w:sz w:val="24"/>
          <w:szCs w:val="24"/>
          <w:lang w:val="de-AT"/>
        </w:rPr>
        <w:t xml:space="preserve">: </w:t>
      </w:r>
      <w:proofErr w:type="spellStart"/>
      <w:r w:rsidRPr="00342BF1">
        <w:rPr>
          <w:b/>
          <w:bCs/>
          <w:sz w:val="24"/>
          <w:szCs w:val="24"/>
          <w:lang w:val="de-AT"/>
        </w:rPr>
        <w:t>Vad</w:t>
      </w:r>
      <w:proofErr w:type="spellEnd"/>
      <w:r w:rsidRPr="00342BF1">
        <w:rPr>
          <w:b/>
          <w:bCs/>
          <w:sz w:val="24"/>
          <w:szCs w:val="24"/>
          <w:lang w:val="de-AT"/>
        </w:rPr>
        <w:t xml:space="preserve"> </w:t>
      </w:r>
      <w:proofErr w:type="spellStart"/>
      <w:r w:rsidRPr="00342BF1">
        <w:rPr>
          <w:b/>
          <w:bCs/>
          <w:sz w:val="24"/>
          <w:szCs w:val="24"/>
          <w:lang w:val="de-AT"/>
        </w:rPr>
        <w:t>är</w:t>
      </w:r>
      <w:proofErr w:type="spellEnd"/>
      <w:r w:rsidRPr="00342BF1">
        <w:rPr>
          <w:b/>
          <w:bCs/>
          <w:sz w:val="24"/>
          <w:szCs w:val="24"/>
          <w:lang w:val="de-AT"/>
        </w:rPr>
        <w:t xml:space="preserve"> </w:t>
      </w:r>
      <w:proofErr w:type="spellStart"/>
      <w:r w:rsidRPr="00342BF1">
        <w:rPr>
          <w:b/>
          <w:bCs/>
          <w:sz w:val="24"/>
          <w:szCs w:val="24"/>
          <w:lang w:val="de-AT"/>
        </w:rPr>
        <w:t>problemet</w:t>
      </w:r>
      <w:proofErr w:type="spellEnd"/>
      <w:r w:rsidRPr="00342BF1">
        <w:rPr>
          <w:b/>
          <w:bCs/>
          <w:sz w:val="24"/>
          <w:szCs w:val="24"/>
          <w:lang w:val="de-AT"/>
        </w:rPr>
        <w:t>?</w:t>
      </w:r>
    </w:p>
    <w:p w14:paraId="4BD61493" w14:textId="6400AA3B" w:rsidR="00342BF1" w:rsidRDefault="00342BF1" w:rsidP="00342BF1">
      <w:pPr>
        <w:spacing w:after="0" w:line="240" w:lineRule="auto"/>
        <w:rPr>
          <w:sz w:val="24"/>
          <w:szCs w:val="24"/>
          <w:lang w:val="de-AT"/>
        </w:rPr>
      </w:pP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är</w:t>
      </w:r>
      <w:proofErr w:type="spellEnd"/>
      <w:r w:rsidRPr="00342BF1">
        <w:rPr>
          <w:sz w:val="24"/>
          <w:szCs w:val="24"/>
          <w:lang w:val="de-AT"/>
        </w:rPr>
        <w:t xml:space="preserve"> den </w:t>
      </w:r>
      <w:proofErr w:type="spellStart"/>
      <w:r w:rsidRPr="00342BF1">
        <w:rPr>
          <w:sz w:val="24"/>
          <w:szCs w:val="24"/>
          <w:lang w:val="de-AT"/>
        </w:rPr>
        <w:t>vanligaste</w:t>
      </w:r>
      <w:proofErr w:type="spellEnd"/>
      <w:r w:rsidRPr="00342BF1">
        <w:rPr>
          <w:sz w:val="24"/>
          <w:szCs w:val="24"/>
          <w:lang w:val="de-AT"/>
        </w:rPr>
        <w:t xml:space="preserve"> </w:t>
      </w:r>
      <w:proofErr w:type="spellStart"/>
      <w:r w:rsidRPr="00342BF1">
        <w:rPr>
          <w:sz w:val="24"/>
          <w:szCs w:val="24"/>
          <w:lang w:val="de-AT"/>
        </w:rPr>
        <w:t>anledningen</w:t>
      </w:r>
      <w:proofErr w:type="spellEnd"/>
      <w:r w:rsidRPr="00342BF1">
        <w:rPr>
          <w:sz w:val="24"/>
          <w:szCs w:val="24"/>
          <w:lang w:val="de-AT"/>
        </w:rPr>
        <w:t xml:space="preserve"> </w:t>
      </w:r>
      <w:proofErr w:type="spellStart"/>
      <w:r w:rsidRPr="00342BF1">
        <w:rPr>
          <w:sz w:val="24"/>
          <w:szCs w:val="24"/>
          <w:lang w:val="de-AT"/>
        </w:rPr>
        <w:t>till</w:t>
      </w:r>
      <w:proofErr w:type="spellEnd"/>
      <w:r w:rsidRPr="00342BF1">
        <w:rPr>
          <w:sz w:val="24"/>
          <w:szCs w:val="24"/>
          <w:lang w:val="de-AT"/>
        </w:rPr>
        <w:t xml:space="preserve"> att </w:t>
      </w:r>
      <w:proofErr w:type="spellStart"/>
      <w:r w:rsidRPr="00342BF1">
        <w:rPr>
          <w:sz w:val="24"/>
          <w:szCs w:val="24"/>
          <w:lang w:val="de-AT"/>
        </w:rPr>
        <w:t>människor</w:t>
      </w:r>
      <w:proofErr w:type="spellEnd"/>
      <w:r w:rsidRPr="00342BF1">
        <w:rPr>
          <w:sz w:val="24"/>
          <w:szCs w:val="24"/>
          <w:lang w:val="de-AT"/>
        </w:rPr>
        <w:t xml:space="preserve"> </w:t>
      </w:r>
      <w:proofErr w:type="spellStart"/>
      <w:r w:rsidRPr="00342BF1">
        <w:rPr>
          <w:sz w:val="24"/>
          <w:szCs w:val="24"/>
          <w:lang w:val="de-AT"/>
        </w:rPr>
        <w:t>söker</w:t>
      </w:r>
      <w:proofErr w:type="spellEnd"/>
      <w:r w:rsidRPr="00342BF1">
        <w:rPr>
          <w:sz w:val="24"/>
          <w:szCs w:val="24"/>
          <w:lang w:val="de-AT"/>
        </w:rPr>
        <w:t xml:space="preserve"> </w:t>
      </w:r>
      <w:del w:id="0" w:author="Anna Sellius" w:date="2025-10-13T17:07:00Z" w16du:dateUtc="2025-10-13T15:07:00Z">
        <w:r w:rsidRPr="00342BF1" w:rsidDel="003A2FA3">
          <w:rPr>
            <w:sz w:val="24"/>
            <w:szCs w:val="24"/>
            <w:lang w:val="de-AT"/>
          </w:rPr>
          <w:delText>medicinsk hjälp</w:delText>
        </w:r>
      </w:del>
      <w:proofErr w:type="spellStart"/>
      <w:ins w:id="1" w:author="Anna Sellius" w:date="2025-10-13T17:07:00Z" w16du:dateUtc="2025-10-13T15:07:00Z">
        <w:r w:rsidR="003A2FA3">
          <w:rPr>
            <w:sz w:val="24"/>
            <w:szCs w:val="24"/>
            <w:lang w:val="de-AT"/>
          </w:rPr>
          <w:t>sjukvård</w:t>
        </w:r>
      </w:ins>
      <w:proofErr w:type="spellEnd"/>
      <w:r w:rsidRPr="00342BF1">
        <w:rPr>
          <w:sz w:val="24"/>
          <w:szCs w:val="24"/>
          <w:lang w:val="de-AT"/>
        </w:rPr>
        <w:t xml:space="preserve"> </w:t>
      </w:r>
      <w:proofErr w:type="spellStart"/>
      <w:r w:rsidRPr="00342BF1">
        <w:rPr>
          <w:sz w:val="24"/>
          <w:szCs w:val="24"/>
          <w:lang w:val="de-AT"/>
        </w:rPr>
        <w:t>i</w:t>
      </w:r>
      <w:proofErr w:type="spellEnd"/>
      <w:r w:rsidRPr="00342BF1">
        <w:rPr>
          <w:sz w:val="24"/>
          <w:szCs w:val="24"/>
          <w:lang w:val="de-AT"/>
        </w:rPr>
        <w:t xml:space="preserve"> Europa. Medan </w:t>
      </w:r>
      <w:proofErr w:type="spellStart"/>
      <w:r w:rsidRPr="00342BF1">
        <w:rPr>
          <w:sz w:val="24"/>
          <w:szCs w:val="24"/>
          <w:lang w:val="de-AT"/>
        </w:rPr>
        <w:t>kortvarig</w:t>
      </w:r>
      <w:proofErr w:type="spellEnd"/>
      <w:r w:rsidRPr="00342BF1">
        <w:rPr>
          <w:sz w:val="24"/>
          <w:szCs w:val="24"/>
          <w:lang w:val="de-AT"/>
        </w:rPr>
        <w:t xml:space="preserve"> </w:t>
      </w: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till</w:t>
      </w:r>
      <w:proofErr w:type="spellEnd"/>
      <w:r w:rsidRPr="00342BF1">
        <w:rPr>
          <w:sz w:val="24"/>
          <w:szCs w:val="24"/>
          <w:lang w:val="de-AT"/>
        </w:rPr>
        <w:t xml:space="preserve"> </w:t>
      </w:r>
      <w:proofErr w:type="spellStart"/>
      <w:r w:rsidRPr="00342BF1">
        <w:rPr>
          <w:sz w:val="24"/>
          <w:szCs w:val="24"/>
          <w:lang w:val="de-AT"/>
        </w:rPr>
        <w:t>exempel</w:t>
      </w:r>
      <w:proofErr w:type="spellEnd"/>
      <w:r w:rsidRPr="00342BF1">
        <w:rPr>
          <w:sz w:val="24"/>
          <w:szCs w:val="24"/>
          <w:lang w:val="de-AT"/>
        </w:rPr>
        <w:t xml:space="preserve"> </w:t>
      </w:r>
      <w:proofErr w:type="spellStart"/>
      <w:r w:rsidRPr="00342BF1">
        <w:rPr>
          <w:sz w:val="24"/>
          <w:szCs w:val="24"/>
          <w:lang w:val="de-AT"/>
        </w:rPr>
        <w:t>vid</w:t>
      </w:r>
      <w:proofErr w:type="spellEnd"/>
      <w:r w:rsidRPr="00342BF1">
        <w:rPr>
          <w:sz w:val="24"/>
          <w:szCs w:val="24"/>
          <w:lang w:val="de-AT"/>
        </w:rPr>
        <w:t xml:space="preserve"> en </w:t>
      </w:r>
      <w:proofErr w:type="spellStart"/>
      <w:r w:rsidRPr="00342BF1">
        <w:rPr>
          <w:sz w:val="24"/>
          <w:szCs w:val="24"/>
          <w:lang w:val="de-AT"/>
        </w:rPr>
        <w:t>skada</w:t>
      </w:r>
      <w:proofErr w:type="spellEnd"/>
      <w:r w:rsidRPr="00342BF1">
        <w:rPr>
          <w:sz w:val="24"/>
          <w:szCs w:val="24"/>
          <w:lang w:val="de-AT"/>
        </w:rPr>
        <w:t xml:space="preserve">) har en </w:t>
      </w:r>
      <w:proofErr w:type="spellStart"/>
      <w:r w:rsidRPr="00342BF1">
        <w:rPr>
          <w:sz w:val="24"/>
          <w:szCs w:val="24"/>
          <w:lang w:val="de-AT"/>
        </w:rPr>
        <w:t>skyddande</w:t>
      </w:r>
      <w:proofErr w:type="spellEnd"/>
      <w:r w:rsidRPr="00342BF1">
        <w:rPr>
          <w:sz w:val="24"/>
          <w:szCs w:val="24"/>
          <w:lang w:val="de-AT"/>
        </w:rPr>
        <w:t xml:space="preserve"> </w:t>
      </w:r>
      <w:proofErr w:type="spellStart"/>
      <w:r w:rsidRPr="00342BF1">
        <w:rPr>
          <w:sz w:val="24"/>
          <w:szCs w:val="24"/>
          <w:lang w:val="de-AT"/>
        </w:rPr>
        <w:t>funktion</w:t>
      </w:r>
      <w:proofErr w:type="spellEnd"/>
      <w:r w:rsidRPr="00342BF1">
        <w:rPr>
          <w:sz w:val="24"/>
          <w:szCs w:val="24"/>
          <w:lang w:val="de-AT"/>
        </w:rPr>
        <w:t xml:space="preserve">, </w:t>
      </w:r>
      <w:proofErr w:type="spellStart"/>
      <w:r w:rsidRPr="00342BF1">
        <w:rPr>
          <w:sz w:val="24"/>
          <w:szCs w:val="24"/>
          <w:lang w:val="de-AT"/>
        </w:rPr>
        <w:t>kan</w:t>
      </w:r>
      <w:proofErr w:type="spellEnd"/>
      <w:r w:rsidRPr="00342BF1">
        <w:rPr>
          <w:sz w:val="24"/>
          <w:szCs w:val="24"/>
          <w:lang w:val="de-AT"/>
        </w:rPr>
        <w:t xml:space="preserve"> </w:t>
      </w:r>
      <w:proofErr w:type="spellStart"/>
      <w:r w:rsidRPr="00342BF1">
        <w:rPr>
          <w:sz w:val="24"/>
          <w:szCs w:val="24"/>
          <w:lang w:val="de-AT"/>
        </w:rPr>
        <w:t>långvarig</w:t>
      </w:r>
      <w:proofErr w:type="spellEnd"/>
      <w:r w:rsidRPr="00342BF1">
        <w:rPr>
          <w:sz w:val="24"/>
          <w:szCs w:val="24"/>
          <w:lang w:val="de-AT"/>
        </w:rPr>
        <w:t xml:space="preserve"> </w:t>
      </w:r>
      <w:proofErr w:type="spellStart"/>
      <w:r w:rsidRPr="00342BF1">
        <w:rPr>
          <w:sz w:val="24"/>
          <w:szCs w:val="24"/>
          <w:lang w:val="de-AT"/>
        </w:rPr>
        <w:t>eller</w:t>
      </w:r>
      <w:proofErr w:type="spellEnd"/>
      <w:r w:rsidRPr="00342BF1">
        <w:rPr>
          <w:sz w:val="24"/>
          <w:szCs w:val="24"/>
          <w:lang w:val="de-AT"/>
        </w:rPr>
        <w:t xml:space="preserve"> </w:t>
      </w:r>
      <w:proofErr w:type="spellStart"/>
      <w:r w:rsidRPr="00342BF1">
        <w:rPr>
          <w:sz w:val="24"/>
          <w:szCs w:val="24"/>
          <w:lang w:val="de-AT"/>
        </w:rPr>
        <w:t>kronisk</w:t>
      </w:r>
      <w:proofErr w:type="spellEnd"/>
      <w:r w:rsidRPr="00342BF1">
        <w:rPr>
          <w:sz w:val="24"/>
          <w:szCs w:val="24"/>
          <w:lang w:val="de-AT"/>
        </w:rPr>
        <w:t xml:space="preserve"> </w:t>
      </w:r>
      <w:proofErr w:type="spellStart"/>
      <w:r w:rsidRPr="00342BF1">
        <w:rPr>
          <w:sz w:val="24"/>
          <w:szCs w:val="24"/>
          <w:lang w:val="de-AT"/>
        </w:rPr>
        <w:t>smärta</w:t>
      </w:r>
      <w:proofErr w:type="spellEnd"/>
      <w:r w:rsidRPr="00342BF1">
        <w:rPr>
          <w:sz w:val="24"/>
          <w:szCs w:val="24"/>
          <w:lang w:val="de-AT"/>
        </w:rPr>
        <w:t xml:space="preserve"> (som </w:t>
      </w:r>
      <w:proofErr w:type="spellStart"/>
      <w:r w:rsidRPr="00342BF1">
        <w:rPr>
          <w:sz w:val="24"/>
          <w:szCs w:val="24"/>
          <w:lang w:val="de-AT"/>
        </w:rPr>
        <w:t>varar</w:t>
      </w:r>
      <w:proofErr w:type="spellEnd"/>
      <w:r w:rsidRPr="00342BF1">
        <w:rPr>
          <w:sz w:val="24"/>
          <w:szCs w:val="24"/>
          <w:lang w:val="de-AT"/>
        </w:rPr>
        <w:t xml:space="preserve"> </w:t>
      </w:r>
      <w:proofErr w:type="spellStart"/>
      <w:r w:rsidRPr="00342BF1">
        <w:rPr>
          <w:sz w:val="24"/>
          <w:szCs w:val="24"/>
          <w:lang w:val="de-AT"/>
        </w:rPr>
        <w:t>mer</w:t>
      </w:r>
      <w:proofErr w:type="spellEnd"/>
      <w:r w:rsidRPr="00342BF1">
        <w:rPr>
          <w:sz w:val="24"/>
          <w:szCs w:val="24"/>
          <w:lang w:val="de-AT"/>
        </w:rPr>
        <w:t xml:space="preserve"> </w:t>
      </w:r>
      <w:proofErr w:type="spellStart"/>
      <w:r w:rsidRPr="00342BF1">
        <w:rPr>
          <w:sz w:val="24"/>
          <w:szCs w:val="24"/>
          <w:lang w:val="de-AT"/>
        </w:rPr>
        <w:t>än</w:t>
      </w:r>
      <w:proofErr w:type="spellEnd"/>
      <w:r w:rsidRPr="00342BF1">
        <w:rPr>
          <w:sz w:val="24"/>
          <w:szCs w:val="24"/>
          <w:lang w:val="de-AT"/>
        </w:rPr>
        <w:t xml:space="preserve"> </w:t>
      </w:r>
      <w:proofErr w:type="spellStart"/>
      <w:r w:rsidRPr="00342BF1">
        <w:rPr>
          <w:sz w:val="24"/>
          <w:szCs w:val="24"/>
          <w:lang w:val="de-AT"/>
        </w:rPr>
        <w:t>tre</w:t>
      </w:r>
      <w:proofErr w:type="spellEnd"/>
      <w:r w:rsidRPr="00342BF1">
        <w:rPr>
          <w:sz w:val="24"/>
          <w:szCs w:val="24"/>
          <w:lang w:val="de-AT"/>
        </w:rPr>
        <w:t xml:space="preserve"> </w:t>
      </w:r>
      <w:proofErr w:type="spellStart"/>
      <w:r w:rsidRPr="00342BF1">
        <w:rPr>
          <w:sz w:val="24"/>
          <w:szCs w:val="24"/>
          <w:lang w:val="de-AT"/>
        </w:rPr>
        <w:t>månader</w:t>
      </w:r>
      <w:proofErr w:type="spellEnd"/>
      <w:r w:rsidRPr="00342BF1">
        <w:rPr>
          <w:sz w:val="24"/>
          <w:szCs w:val="24"/>
          <w:lang w:val="de-AT"/>
        </w:rPr>
        <w:t xml:space="preserve">) </w:t>
      </w:r>
      <w:proofErr w:type="spellStart"/>
      <w:r w:rsidRPr="00342BF1">
        <w:rPr>
          <w:sz w:val="24"/>
          <w:szCs w:val="24"/>
          <w:lang w:val="de-AT"/>
        </w:rPr>
        <w:t>allvarligt</w:t>
      </w:r>
      <w:proofErr w:type="spellEnd"/>
      <w:r w:rsidRPr="00342BF1">
        <w:rPr>
          <w:sz w:val="24"/>
          <w:szCs w:val="24"/>
          <w:lang w:val="de-AT"/>
        </w:rPr>
        <w:t xml:space="preserve"> </w:t>
      </w:r>
      <w:proofErr w:type="spellStart"/>
      <w:r w:rsidRPr="00342BF1">
        <w:rPr>
          <w:sz w:val="24"/>
          <w:szCs w:val="24"/>
          <w:lang w:val="de-AT"/>
        </w:rPr>
        <w:t>påverka</w:t>
      </w:r>
      <w:proofErr w:type="spellEnd"/>
      <w:r w:rsidRPr="00342BF1">
        <w:rPr>
          <w:sz w:val="24"/>
          <w:szCs w:val="24"/>
          <w:lang w:val="de-AT"/>
        </w:rPr>
        <w:t xml:space="preserve"> </w:t>
      </w:r>
      <w:proofErr w:type="spellStart"/>
      <w:r w:rsidRPr="00342BF1">
        <w:rPr>
          <w:sz w:val="24"/>
          <w:szCs w:val="24"/>
          <w:lang w:val="de-AT"/>
        </w:rPr>
        <w:t>livskvaliteten</w:t>
      </w:r>
      <w:proofErr w:type="spellEnd"/>
      <w:r w:rsidRPr="00342BF1">
        <w:rPr>
          <w:sz w:val="24"/>
          <w:szCs w:val="24"/>
          <w:lang w:val="de-AT"/>
        </w:rPr>
        <w:t xml:space="preserve">. Den </w:t>
      </w:r>
      <w:proofErr w:type="spellStart"/>
      <w:r w:rsidRPr="00342BF1">
        <w:rPr>
          <w:sz w:val="24"/>
          <w:szCs w:val="24"/>
          <w:lang w:val="de-AT"/>
        </w:rPr>
        <w:t>påverkar</w:t>
      </w:r>
      <w:proofErr w:type="spellEnd"/>
      <w:r w:rsidRPr="00342BF1">
        <w:rPr>
          <w:sz w:val="24"/>
          <w:szCs w:val="24"/>
          <w:lang w:val="de-AT"/>
        </w:rPr>
        <w:t xml:space="preserve"> </w:t>
      </w:r>
      <w:proofErr w:type="spellStart"/>
      <w:r w:rsidRPr="00342BF1">
        <w:rPr>
          <w:sz w:val="24"/>
          <w:szCs w:val="24"/>
          <w:lang w:val="de-AT"/>
        </w:rPr>
        <w:t>inte</w:t>
      </w:r>
      <w:proofErr w:type="spellEnd"/>
      <w:r w:rsidRPr="00342BF1">
        <w:rPr>
          <w:sz w:val="24"/>
          <w:szCs w:val="24"/>
          <w:lang w:val="de-AT"/>
        </w:rPr>
        <w:t xml:space="preserve"> </w:t>
      </w:r>
      <w:proofErr w:type="spellStart"/>
      <w:r w:rsidRPr="00342BF1">
        <w:rPr>
          <w:sz w:val="24"/>
          <w:szCs w:val="24"/>
          <w:lang w:val="de-AT"/>
        </w:rPr>
        <w:t>bara</w:t>
      </w:r>
      <w:proofErr w:type="spellEnd"/>
      <w:r w:rsidRPr="00342BF1">
        <w:rPr>
          <w:sz w:val="24"/>
          <w:szCs w:val="24"/>
          <w:lang w:val="de-AT"/>
        </w:rPr>
        <w:t xml:space="preserve"> den </w:t>
      </w:r>
      <w:proofErr w:type="spellStart"/>
      <w:r w:rsidRPr="00342BF1">
        <w:rPr>
          <w:sz w:val="24"/>
          <w:szCs w:val="24"/>
          <w:lang w:val="de-AT"/>
        </w:rPr>
        <w:t>fysiska</w:t>
      </w:r>
      <w:proofErr w:type="spellEnd"/>
      <w:r w:rsidRPr="00342BF1">
        <w:rPr>
          <w:sz w:val="24"/>
          <w:szCs w:val="24"/>
          <w:lang w:val="de-AT"/>
        </w:rPr>
        <w:t xml:space="preserve"> och </w:t>
      </w:r>
      <w:proofErr w:type="spellStart"/>
      <w:r w:rsidRPr="00342BF1">
        <w:rPr>
          <w:sz w:val="24"/>
          <w:szCs w:val="24"/>
          <w:lang w:val="de-AT"/>
        </w:rPr>
        <w:t>psykiska</w:t>
      </w:r>
      <w:proofErr w:type="spellEnd"/>
      <w:r w:rsidRPr="00342BF1">
        <w:rPr>
          <w:sz w:val="24"/>
          <w:szCs w:val="24"/>
          <w:lang w:val="de-AT"/>
        </w:rPr>
        <w:t xml:space="preserve"> </w:t>
      </w:r>
      <w:proofErr w:type="spellStart"/>
      <w:r w:rsidRPr="00342BF1">
        <w:rPr>
          <w:sz w:val="24"/>
          <w:szCs w:val="24"/>
          <w:lang w:val="de-AT"/>
        </w:rPr>
        <w:t>hälsan</w:t>
      </w:r>
      <w:proofErr w:type="spellEnd"/>
      <w:r w:rsidRPr="00342BF1">
        <w:rPr>
          <w:sz w:val="24"/>
          <w:szCs w:val="24"/>
          <w:lang w:val="de-AT"/>
        </w:rPr>
        <w:t xml:space="preserve">, </w:t>
      </w:r>
      <w:proofErr w:type="spellStart"/>
      <w:r w:rsidRPr="00342BF1">
        <w:rPr>
          <w:sz w:val="24"/>
          <w:szCs w:val="24"/>
          <w:lang w:val="de-AT"/>
        </w:rPr>
        <w:t>utan</w:t>
      </w:r>
      <w:proofErr w:type="spellEnd"/>
      <w:r w:rsidRPr="00342BF1">
        <w:rPr>
          <w:sz w:val="24"/>
          <w:szCs w:val="24"/>
          <w:lang w:val="de-AT"/>
        </w:rPr>
        <w:t xml:space="preserve"> </w:t>
      </w:r>
      <w:proofErr w:type="spellStart"/>
      <w:r w:rsidRPr="00342BF1">
        <w:rPr>
          <w:sz w:val="24"/>
          <w:szCs w:val="24"/>
          <w:lang w:val="de-AT"/>
        </w:rPr>
        <w:t>också</w:t>
      </w:r>
      <w:proofErr w:type="spellEnd"/>
      <w:r w:rsidRPr="00342BF1">
        <w:rPr>
          <w:sz w:val="24"/>
          <w:szCs w:val="24"/>
          <w:lang w:val="de-AT"/>
        </w:rPr>
        <w:t xml:space="preserve"> </w:t>
      </w:r>
      <w:proofErr w:type="spellStart"/>
      <w:r w:rsidRPr="00342BF1">
        <w:rPr>
          <w:sz w:val="24"/>
          <w:szCs w:val="24"/>
          <w:lang w:val="de-AT"/>
        </w:rPr>
        <w:t>arbete</w:t>
      </w:r>
      <w:proofErr w:type="spellEnd"/>
      <w:r w:rsidRPr="00342BF1">
        <w:rPr>
          <w:sz w:val="24"/>
          <w:szCs w:val="24"/>
          <w:lang w:val="de-AT"/>
        </w:rPr>
        <w:t xml:space="preserve">, </w:t>
      </w:r>
      <w:proofErr w:type="spellStart"/>
      <w:r w:rsidRPr="00342BF1">
        <w:rPr>
          <w:sz w:val="24"/>
          <w:szCs w:val="24"/>
          <w:lang w:val="de-AT"/>
        </w:rPr>
        <w:t>utbildning</w:t>
      </w:r>
      <w:proofErr w:type="spellEnd"/>
      <w:r w:rsidRPr="00342BF1">
        <w:rPr>
          <w:sz w:val="24"/>
          <w:szCs w:val="24"/>
          <w:lang w:val="de-AT"/>
        </w:rPr>
        <w:t xml:space="preserve"> och </w:t>
      </w:r>
      <w:proofErr w:type="spellStart"/>
      <w:r w:rsidRPr="00342BF1">
        <w:rPr>
          <w:sz w:val="24"/>
          <w:szCs w:val="24"/>
          <w:lang w:val="de-AT"/>
        </w:rPr>
        <w:t>relationer</w:t>
      </w:r>
      <w:proofErr w:type="spellEnd"/>
      <w:r w:rsidRPr="00342BF1">
        <w:rPr>
          <w:sz w:val="24"/>
          <w:szCs w:val="24"/>
          <w:lang w:val="de-AT"/>
        </w:rPr>
        <w:t xml:space="preserve">. </w:t>
      </w: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är</w:t>
      </w:r>
      <w:proofErr w:type="spellEnd"/>
      <w:r w:rsidRPr="00342BF1">
        <w:rPr>
          <w:sz w:val="24"/>
          <w:szCs w:val="24"/>
          <w:lang w:val="de-AT"/>
        </w:rPr>
        <w:t xml:space="preserve"> </w:t>
      </w:r>
      <w:proofErr w:type="spellStart"/>
      <w:r w:rsidRPr="00342BF1">
        <w:rPr>
          <w:sz w:val="24"/>
          <w:szCs w:val="24"/>
          <w:lang w:val="de-AT"/>
        </w:rPr>
        <w:t>inte</w:t>
      </w:r>
      <w:proofErr w:type="spellEnd"/>
      <w:r w:rsidRPr="00342BF1">
        <w:rPr>
          <w:sz w:val="24"/>
          <w:szCs w:val="24"/>
          <w:lang w:val="de-AT"/>
        </w:rPr>
        <w:t xml:space="preserve"> </w:t>
      </w:r>
      <w:proofErr w:type="spellStart"/>
      <w:r w:rsidRPr="00342BF1">
        <w:rPr>
          <w:sz w:val="24"/>
          <w:szCs w:val="24"/>
          <w:lang w:val="de-AT"/>
        </w:rPr>
        <w:t>bara</w:t>
      </w:r>
      <w:proofErr w:type="spellEnd"/>
      <w:r w:rsidRPr="00342BF1">
        <w:rPr>
          <w:sz w:val="24"/>
          <w:szCs w:val="24"/>
          <w:lang w:val="de-AT"/>
        </w:rPr>
        <w:t xml:space="preserve"> </w:t>
      </w:r>
      <w:proofErr w:type="spellStart"/>
      <w:r w:rsidRPr="00342BF1">
        <w:rPr>
          <w:sz w:val="24"/>
          <w:szCs w:val="24"/>
          <w:lang w:val="de-AT"/>
        </w:rPr>
        <w:t>ett</w:t>
      </w:r>
      <w:proofErr w:type="spellEnd"/>
      <w:r w:rsidRPr="00342BF1">
        <w:rPr>
          <w:sz w:val="24"/>
          <w:szCs w:val="24"/>
          <w:lang w:val="de-AT"/>
        </w:rPr>
        <w:t xml:space="preserve"> </w:t>
      </w:r>
      <w:proofErr w:type="spellStart"/>
      <w:r w:rsidRPr="00342BF1">
        <w:rPr>
          <w:sz w:val="24"/>
          <w:szCs w:val="24"/>
          <w:lang w:val="de-AT"/>
        </w:rPr>
        <w:t>symptom</w:t>
      </w:r>
      <w:proofErr w:type="spellEnd"/>
      <w:r w:rsidRPr="00342BF1">
        <w:rPr>
          <w:sz w:val="24"/>
          <w:szCs w:val="24"/>
          <w:lang w:val="de-AT"/>
        </w:rPr>
        <w:t xml:space="preserve">, </w:t>
      </w:r>
      <w:proofErr w:type="spellStart"/>
      <w:r w:rsidRPr="00342BF1">
        <w:rPr>
          <w:sz w:val="24"/>
          <w:szCs w:val="24"/>
          <w:lang w:val="de-AT"/>
        </w:rPr>
        <w:t>utan</w:t>
      </w:r>
      <w:proofErr w:type="spellEnd"/>
      <w:r w:rsidRPr="00342BF1">
        <w:rPr>
          <w:sz w:val="24"/>
          <w:szCs w:val="24"/>
          <w:lang w:val="de-AT"/>
        </w:rPr>
        <w:t xml:space="preserve"> </w:t>
      </w:r>
      <w:proofErr w:type="spellStart"/>
      <w:r w:rsidRPr="00342BF1">
        <w:rPr>
          <w:sz w:val="24"/>
          <w:szCs w:val="24"/>
          <w:lang w:val="de-AT"/>
        </w:rPr>
        <w:t>ett</w:t>
      </w:r>
      <w:proofErr w:type="spellEnd"/>
      <w:r w:rsidRPr="00342BF1">
        <w:rPr>
          <w:sz w:val="24"/>
          <w:szCs w:val="24"/>
          <w:lang w:val="de-AT"/>
        </w:rPr>
        <w:t xml:space="preserve"> </w:t>
      </w:r>
      <w:proofErr w:type="spellStart"/>
      <w:r w:rsidRPr="00342BF1">
        <w:rPr>
          <w:sz w:val="24"/>
          <w:szCs w:val="24"/>
          <w:lang w:val="de-AT"/>
        </w:rPr>
        <w:t>allvarligt</w:t>
      </w:r>
      <w:proofErr w:type="spellEnd"/>
      <w:r w:rsidRPr="00342BF1">
        <w:rPr>
          <w:sz w:val="24"/>
          <w:szCs w:val="24"/>
          <w:lang w:val="de-AT"/>
        </w:rPr>
        <w:t xml:space="preserve"> </w:t>
      </w:r>
      <w:proofErr w:type="spellStart"/>
      <w:r w:rsidRPr="00342BF1">
        <w:rPr>
          <w:sz w:val="24"/>
          <w:szCs w:val="24"/>
          <w:lang w:val="de-AT"/>
        </w:rPr>
        <w:t>hälsoproblem</w:t>
      </w:r>
      <w:proofErr w:type="spellEnd"/>
      <w:r w:rsidRPr="00342BF1">
        <w:rPr>
          <w:sz w:val="24"/>
          <w:szCs w:val="24"/>
          <w:lang w:val="de-AT"/>
        </w:rPr>
        <w:t xml:space="preserve"> i </w:t>
      </w:r>
      <w:proofErr w:type="spellStart"/>
      <w:r w:rsidRPr="00342BF1">
        <w:rPr>
          <w:sz w:val="24"/>
          <w:szCs w:val="24"/>
          <w:lang w:val="de-AT"/>
        </w:rPr>
        <w:t>sig</w:t>
      </w:r>
      <w:proofErr w:type="spellEnd"/>
      <w:r w:rsidRPr="00342BF1">
        <w:rPr>
          <w:sz w:val="24"/>
          <w:szCs w:val="24"/>
          <w:lang w:val="de-AT"/>
        </w:rPr>
        <w:t>.</w:t>
      </w:r>
    </w:p>
    <w:p w14:paraId="2D5C4A74" w14:textId="77777777" w:rsidR="00342BF1" w:rsidRPr="00342BF1" w:rsidRDefault="00342BF1" w:rsidP="00342BF1">
      <w:pPr>
        <w:spacing w:after="0" w:line="240" w:lineRule="auto"/>
        <w:rPr>
          <w:sz w:val="24"/>
          <w:szCs w:val="24"/>
          <w:lang w:val="de-AT"/>
        </w:rPr>
      </w:pPr>
    </w:p>
    <w:p w14:paraId="6EE030A1" w14:textId="397FB34E" w:rsidR="00342BF1" w:rsidRDefault="00342BF1" w:rsidP="00342BF1">
      <w:pPr>
        <w:spacing w:after="0" w:line="240" w:lineRule="auto"/>
        <w:rPr>
          <w:sz w:val="24"/>
          <w:szCs w:val="24"/>
          <w:lang w:val="de-AT"/>
        </w:rPr>
      </w:pPr>
      <w:del w:id="2" w:author="Anna Sellius" w:date="2025-10-13T17:07:00Z" w16du:dateUtc="2025-10-13T15:07:00Z">
        <w:r w:rsidRPr="00342BF1" w:rsidDel="003A2FA3">
          <w:rPr>
            <w:sz w:val="24"/>
            <w:szCs w:val="24"/>
            <w:lang w:val="de-AT"/>
          </w:rPr>
          <w:delText xml:space="preserve">Kronisk </w:delText>
        </w:r>
      </w:del>
      <w:proofErr w:type="spellStart"/>
      <w:ins w:id="3" w:author="Anna Sellius" w:date="2025-10-13T17:07:00Z" w16du:dateUtc="2025-10-13T15:07:00Z">
        <w:r w:rsidR="003A2FA3">
          <w:rPr>
            <w:sz w:val="24"/>
            <w:szCs w:val="24"/>
            <w:lang w:val="de-AT"/>
          </w:rPr>
          <w:t>Långvarig</w:t>
        </w:r>
        <w:proofErr w:type="spellEnd"/>
        <w:r w:rsidR="003A2FA3" w:rsidRPr="00342BF1">
          <w:rPr>
            <w:sz w:val="24"/>
            <w:szCs w:val="24"/>
            <w:lang w:val="de-AT"/>
          </w:rPr>
          <w:t xml:space="preserve"> </w:t>
        </w:r>
      </w:ins>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är</w:t>
      </w:r>
      <w:proofErr w:type="spellEnd"/>
      <w:r w:rsidRPr="00342BF1">
        <w:rPr>
          <w:sz w:val="24"/>
          <w:szCs w:val="24"/>
          <w:lang w:val="de-AT"/>
        </w:rPr>
        <w:t xml:space="preserve"> </w:t>
      </w:r>
      <w:proofErr w:type="spellStart"/>
      <w:r w:rsidRPr="00342BF1">
        <w:rPr>
          <w:sz w:val="24"/>
          <w:szCs w:val="24"/>
          <w:lang w:val="de-AT"/>
        </w:rPr>
        <w:t>inte</w:t>
      </w:r>
      <w:proofErr w:type="spellEnd"/>
      <w:r w:rsidRPr="00342BF1">
        <w:rPr>
          <w:sz w:val="24"/>
          <w:szCs w:val="24"/>
          <w:lang w:val="de-AT"/>
        </w:rPr>
        <w:t xml:space="preserve"> heller </w:t>
      </w:r>
      <w:proofErr w:type="spellStart"/>
      <w:r w:rsidRPr="00342BF1">
        <w:rPr>
          <w:sz w:val="24"/>
          <w:szCs w:val="24"/>
          <w:lang w:val="de-AT"/>
        </w:rPr>
        <w:t>bara</w:t>
      </w:r>
      <w:proofErr w:type="spellEnd"/>
      <w:r w:rsidRPr="00342BF1">
        <w:rPr>
          <w:sz w:val="24"/>
          <w:szCs w:val="24"/>
          <w:lang w:val="de-AT"/>
        </w:rPr>
        <w:t xml:space="preserve"> en </w:t>
      </w:r>
      <w:del w:id="4" w:author="Anna Sellius" w:date="2025-10-13T17:08:00Z" w16du:dateUtc="2025-10-13T15:08:00Z">
        <w:r w:rsidRPr="00342BF1" w:rsidDel="003A2FA3">
          <w:rPr>
            <w:sz w:val="24"/>
            <w:szCs w:val="24"/>
            <w:lang w:val="de-AT"/>
          </w:rPr>
          <w:delText xml:space="preserve">individuell </w:delText>
        </w:r>
      </w:del>
      <w:proofErr w:type="spellStart"/>
      <w:r w:rsidRPr="00342BF1">
        <w:rPr>
          <w:sz w:val="24"/>
          <w:szCs w:val="24"/>
          <w:lang w:val="de-AT"/>
        </w:rPr>
        <w:t>börda</w:t>
      </w:r>
      <w:proofErr w:type="spellEnd"/>
      <w:r w:rsidRPr="00342BF1">
        <w:rPr>
          <w:sz w:val="24"/>
          <w:szCs w:val="24"/>
          <w:lang w:val="de-AT"/>
        </w:rPr>
        <w:t xml:space="preserve"> </w:t>
      </w:r>
      <w:proofErr w:type="spellStart"/>
      <w:ins w:id="5" w:author="Anna Sellius" w:date="2025-10-13T17:08:00Z" w16du:dateUtc="2025-10-13T15:08:00Z">
        <w:r w:rsidR="003A2FA3">
          <w:rPr>
            <w:sz w:val="24"/>
            <w:szCs w:val="24"/>
            <w:lang w:val="de-AT"/>
          </w:rPr>
          <w:t>för</w:t>
        </w:r>
        <w:proofErr w:type="spellEnd"/>
        <w:r w:rsidR="003A2FA3">
          <w:rPr>
            <w:sz w:val="24"/>
            <w:szCs w:val="24"/>
            <w:lang w:val="de-AT"/>
          </w:rPr>
          <w:t xml:space="preserve"> den </w:t>
        </w:r>
        <w:proofErr w:type="spellStart"/>
        <w:r w:rsidR="003A2FA3">
          <w:rPr>
            <w:sz w:val="24"/>
            <w:szCs w:val="24"/>
            <w:lang w:val="de-AT"/>
          </w:rPr>
          <w:t>enskilda</w:t>
        </w:r>
        <w:proofErr w:type="spellEnd"/>
        <w:r w:rsidR="003A2FA3">
          <w:rPr>
            <w:sz w:val="24"/>
            <w:szCs w:val="24"/>
            <w:lang w:val="de-AT"/>
          </w:rPr>
          <w:t xml:space="preserve"> </w:t>
        </w:r>
        <w:proofErr w:type="spellStart"/>
        <w:r w:rsidR="003A2FA3">
          <w:rPr>
            <w:sz w:val="24"/>
            <w:szCs w:val="24"/>
            <w:lang w:val="de-AT"/>
          </w:rPr>
          <w:t>individem</w:t>
        </w:r>
        <w:proofErr w:type="spellEnd"/>
        <w:r w:rsidR="003A2FA3">
          <w:rPr>
            <w:sz w:val="24"/>
            <w:szCs w:val="24"/>
            <w:lang w:val="de-AT"/>
          </w:rPr>
          <w:t xml:space="preserve"> </w:t>
        </w:r>
      </w:ins>
      <w:r w:rsidRPr="00342BF1">
        <w:rPr>
          <w:sz w:val="24"/>
          <w:szCs w:val="24"/>
          <w:lang w:val="de-AT"/>
        </w:rPr>
        <w:t>— de</w:t>
      </w:r>
      <w:ins w:id="6" w:author="Anna Sellius" w:date="2025-10-13T17:08:00Z" w16du:dateUtc="2025-10-13T15:08:00Z">
        <w:r w:rsidR="003A2FA3">
          <w:rPr>
            <w:sz w:val="24"/>
            <w:szCs w:val="24"/>
            <w:lang w:val="de-AT"/>
          </w:rPr>
          <w:t>n</w:t>
        </w:r>
      </w:ins>
      <w:del w:id="7" w:author="Anna Sellius" w:date="2025-10-13T17:08:00Z" w16du:dateUtc="2025-10-13T15:08:00Z">
        <w:r w:rsidRPr="00342BF1" w:rsidDel="003A2FA3">
          <w:rPr>
            <w:sz w:val="24"/>
            <w:szCs w:val="24"/>
            <w:lang w:val="de-AT"/>
          </w:rPr>
          <w:delText>t</w:delText>
        </w:r>
      </w:del>
      <w:r w:rsidRPr="00342BF1">
        <w:rPr>
          <w:sz w:val="24"/>
          <w:szCs w:val="24"/>
          <w:lang w:val="de-AT"/>
        </w:rPr>
        <w:t xml:space="preserve"> </w:t>
      </w:r>
      <w:proofErr w:type="spellStart"/>
      <w:r w:rsidRPr="00342BF1">
        <w:rPr>
          <w:sz w:val="24"/>
          <w:szCs w:val="24"/>
          <w:lang w:val="de-AT"/>
        </w:rPr>
        <w:t>är</w:t>
      </w:r>
      <w:proofErr w:type="spellEnd"/>
      <w:r w:rsidRPr="00342BF1">
        <w:rPr>
          <w:sz w:val="24"/>
          <w:szCs w:val="24"/>
          <w:lang w:val="de-AT"/>
        </w:rPr>
        <w:t xml:space="preserve"> en strukturell </w:t>
      </w:r>
      <w:proofErr w:type="spellStart"/>
      <w:r w:rsidRPr="00342BF1">
        <w:rPr>
          <w:sz w:val="24"/>
          <w:szCs w:val="24"/>
          <w:lang w:val="de-AT"/>
        </w:rPr>
        <w:t>utmaning</w:t>
      </w:r>
      <w:proofErr w:type="spellEnd"/>
      <w:r w:rsidRPr="00342BF1">
        <w:rPr>
          <w:sz w:val="24"/>
          <w:szCs w:val="24"/>
          <w:lang w:val="de-AT"/>
        </w:rPr>
        <w:t xml:space="preserve"> som </w:t>
      </w:r>
      <w:del w:id="8" w:author="Anna Sellius" w:date="2025-10-13T17:09:00Z" w16du:dateUtc="2025-10-13T15:09:00Z">
        <w:r w:rsidRPr="00342BF1" w:rsidDel="003A2FA3">
          <w:rPr>
            <w:sz w:val="24"/>
            <w:szCs w:val="24"/>
            <w:lang w:val="de-AT"/>
          </w:rPr>
          <w:delText xml:space="preserve">undergräver </w:delText>
        </w:r>
      </w:del>
      <w:proofErr w:type="spellStart"/>
      <w:ins w:id="9" w:author="Anna Sellius" w:date="2025-10-13T17:09:00Z" w16du:dateUtc="2025-10-13T15:09:00Z">
        <w:r w:rsidR="003A2FA3">
          <w:rPr>
            <w:sz w:val="24"/>
            <w:szCs w:val="24"/>
            <w:lang w:val="de-AT"/>
          </w:rPr>
          <w:t>påverkar</w:t>
        </w:r>
        <w:proofErr w:type="spellEnd"/>
        <w:r w:rsidR="003A2FA3" w:rsidRPr="00342BF1">
          <w:rPr>
            <w:sz w:val="24"/>
            <w:szCs w:val="24"/>
            <w:lang w:val="de-AT"/>
          </w:rPr>
          <w:t xml:space="preserve"> </w:t>
        </w:r>
      </w:ins>
      <w:r w:rsidRPr="00342BF1">
        <w:rPr>
          <w:sz w:val="24"/>
          <w:szCs w:val="24"/>
          <w:lang w:val="de-AT"/>
        </w:rPr>
        <w:t xml:space="preserve">den </w:t>
      </w:r>
      <w:proofErr w:type="spellStart"/>
      <w:r w:rsidRPr="00342BF1">
        <w:rPr>
          <w:sz w:val="24"/>
          <w:szCs w:val="24"/>
          <w:lang w:val="de-AT"/>
        </w:rPr>
        <w:t>ekonomiska</w:t>
      </w:r>
      <w:proofErr w:type="spellEnd"/>
      <w:r w:rsidRPr="00342BF1">
        <w:rPr>
          <w:sz w:val="24"/>
          <w:szCs w:val="24"/>
          <w:lang w:val="de-AT"/>
        </w:rPr>
        <w:t xml:space="preserve"> </w:t>
      </w:r>
      <w:proofErr w:type="spellStart"/>
      <w:r w:rsidRPr="00342BF1">
        <w:rPr>
          <w:sz w:val="24"/>
          <w:szCs w:val="24"/>
          <w:lang w:val="de-AT"/>
        </w:rPr>
        <w:t>produktiviteten</w:t>
      </w:r>
      <w:proofErr w:type="spellEnd"/>
      <w:r w:rsidRPr="00342BF1">
        <w:rPr>
          <w:sz w:val="24"/>
          <w:szCs w:val="24"/>
          <w:lang w:val="de-AT"/>
        </w:rPr>
        <w:t xml:space="preserve">, </w:t>
      </w:r>
      <w:proofErr w:type="spellStart"/>
      <w:r w:rsidRPr="00342BF1">
        <w:rPr>
          <w:sz w:val="24"/>
          <w:szCs w:val="24"/>
          <w:lang w:val="de-AT"/>
        </w:rPr>
        <w:t>belastar</w:t>
      </w:r>
      <w:proofErr w:type="spellEnd"/>
      <w:r w:rsidRPr="00342BF1">
        <w:rPr>
          <w:sz w:val="24"/>
          <w:szCs w:val="24"/>
          <w:lang w:val="de-AT"/>
        </w:rPr>
        <w:t xml:space="preserve"> </w:t>
      </w:r>
      <w:proofErr w:type="spellStart"/>
      <w:r w:rsidRPr="00342BF1">
        <w:rPr>
          <w:sz w:val="24"/>
          <w:szCs w:val="24"/>
          <w:lang w:val="de-AT"/>
        </w:rPr>
        <w:t>hälso</w:t>
      </w:r>
      <w:proofErr w:type="spellEnd"/>
      <w:r w:rsidRPr="00342BF1">
        <w:rPr>
          <w:sz w:val="24"/>
          <w:szCs w:val="24"/>
          <w:lang w:val="de-AT"/>
        </w:rPr>
        <w:t xml:space="preserve">- och </w:t>
      </w:r>
      <w:proofErr w:type="spellStart"/>
      <w:r w:rsidRPr="00342BF1">
        <w:rPr>
          <w:sz w:val="24"/>
          <w:szCs w:val="24"/>
          <w:lang w:val="de-AT"/>
        </w:rPr>
        <w:t>sjukvårdssystemen</w:t>
      </w:r>
      <w:proofErr w:type="spellEnd"/>
      <w:r w:rsidRPr="00342BF1">
        <w:rPr>
          <w:sz w:val="24"/>
          <w:szCs w:val="24"/>
          <w:lang w:val="de-AT"/>
        </w:rPr>
        <w:t xml:space="preserve"> och </w:t>
      </w:r>
      <w:proofErr w:type="spellStart"/>
      <w:r w:rsidRPr="00342BF1">
        <w:rPr>
          <w:sz w:val="24"/>
          <w:szCs w:val="24"/>
          <w:lang w:val="de-AT"/>
        </w:rPr>
        <w:t>förvärrar</w:t>
      </w:r>
      <w:proofErr w:type="spellEnd"/>
      <w:r w:rsidRPr="00342BF1">
        <w:rPr>
          <w:sz w:val="24"/>
          <w:szCs w:val="24"/>
          <w:lang w:val="de-AT"/>
        </w:rPr>
        <w:t xml:space="preserve"> </w:t>
      </w:r>
      <w:proofErr w:type="spellStart"/>
      <w:r w:rsidRPr="00342BF1">
        <w:rPr>
          <w:sz w:val="24"/>
          <w:szCs w:val="24"/>
          <w:lang w:val="de-AT"/>
        </w:rPr>
        <w:t>sociala</w:t>
      </w:r>
      <w:proofErr w:type="spellEnd"/>
      <w:r w:rsidRPr="00342BF1">
        <w:rPr>
          <w:sz w:val="24"/>
          <w:szCs w:val="24"/>
          <w:lang w:val="de-AT"/>
        </w:rPr>
        <w:t xml:space="preserve"> </w:t>
      </w:r>
      <w:proofErr w:type="spellStart"/>
      <w:r w:rsidRPr="00342BF1">
        <w:rPr>
          <w:sz w:val="24"/>
          <w:szCs w:val="24"/>
          <w:lang w:val="de-AT"/>
        </w:rPr>
        <w:t>ojämlikheter</w:t>
      </w:r>
      <w:proofErr w:type="spellEnd"/>
      <w:r w:rsidRPr="00342BF1">
        <w:rPr>
          <w:sz w:val="24"/>
          <w:szCs w:val="24"/>
          <w:lang w:val="de-AT"/>
        </w:rPr>
        <w:t xml:space="preserve"> i </w:t>
      </w:r>
      <w:proofErr w:type="spellStart"/>
      <w:r w:rsidRPr="00342BF1">
        <w:rPr>
          <w:sz w:val="24"/>
          <w:szCs w:val="24"/>
          <w:lang w:val="de-AT"/>
        </w:rPr>
        <w:t>hela</w:t>
      </w:r>
      <w:proofErr w:type="spellEnd"/>
      <w:r w:rsidRPr="00342BF1">
        <w:rPr>
          <w:sz w:val="24"/>
          <w:szCs w:val="24"/>
          <w:lang w:val="de-AT"/>
        </w:rPr>
        <w:t xml:space="preserve"> EU. </w:t>
      </w:r>
      <w:proofErr w:type="spellStart"/>
      <w:r w:rsidRPr="00342BF1">
        <w:rPr>
          <w:sz w:val="24"/>
          <w:szCs w:val="24"/>
          <w:lang w:val="de-AT"/>
        </w:rPr>
        <w:t>Med</w:t>
      </w:r>
      <w:proofErr w:type="spellEnd"/>
      <w:r w:rsidRPr="00342BF1">
        <w:rPr>
          <w:sz w:val="24"/>
          <w:szCs w:val="24"/>
          <w:lang w:val="de-AT"/>
        </w:rPr>
        <w:t xml:space="preserve"> </w:t>
      </w:r>
      <w:proofErr w:type="spellStart"/>
      <w:r w:rsidRPr="00342BF1">
        <w:rPr>
          <w:sz w:val="24"/>
          <w:szCs w:val="24"/>
          <w:lang w:val="de-AT"/>
        </w:rPr>
        <w:t>över</w:t>
      </w:r>
      <w:proofErr w:type="spellEnd"/>
      <w:r w:rsidRPr="00342BF1">
        <w:rPr>
          <w:sz w:val="24"/>
          <w:szCs w:val="24"/>
          <w:lang w:val="de-AT"/>
        </w:rPr>
        <w:t xml:space="preserve"> 150 </w:t>
      </w:r>
      <w:proofErr w:type="spellStart"/>
      <w:r w:rsidRPr="00342BF1">
        <w:rPr>
          <w:sz w:val="24"/>
          <w:szCs w:val="24"/>
          <w:lang w:val="de-AT"/>
        </w:rPr>
        <w:t>miljoner</w:t>
      </w:r>
      <w:proofErr w:type="spellEnd"/>
      <w:r w:rsidRPr="00342BF1">
        <w:rPr>
          <w:sz w:val="24"/>
          <w:szCs w:val="24"/>
          <w:lang w:val="de-AT"/>
        </w:rPr>
        <w:t xml:space="preserve"> </w:t>
      </w:r>
      <w:proofErr w:type="spellStart"/>
      <w:r w:rsidRPr="00342BF1">
        <w:rPr>
          <w:sz w:val="24"/>
          <w:szCs w:val="24"/>
          <w:lang w:val="de-AT"/>
        </w:rPr>
        <w:t>européer</w:t>
      </w:r>
      <w:proofErr w:type="spellEnd"/>
      <w:r w:rsidRPr="00342BF1">
        <w:rPr>
          <w:sz w:val="24"/>
          <w:szCs w:val="24"/>
          <w:lang w:val="de-AT"/>
        </w:rPr>
        <w:t xml:space="preserve"> </w:t>
      </w:r>
      <w:proofErr w:type="spellStart"/>
      <w:r w:rsidRPr="00342BF1">
        <w:rPr>
          <w:sz w:val="24"/>
          <w:szCs w:val="24"/>
          <w:lang w:val="de-AT"/>
        </w:rPr>
        <w:t>drabbade</w:t>
      </w:r>
      <w:proofErr w:type="spellEnd"/>
      <w:r w:rsidRPr="00342BF1">
        <w:rPr>
          <w:sz w:val="24"/>
          <w:szCs w:val="24"/>
          <w:lang w:val="de-AT"/>
        </w:rPr>
        <w:t xml:space="preserve"> </w:t>
      </w:r>
      <w:proofErr w:type="spellStart"/>
      <w:r w:rsidRPr="00342BF1">
        <w:rPr>
          <w:sz w:val="24"/>
          <w:szCs w:val="24"/>
          <w:lang w:val="de-AT"/>
        </w:rPr>
        <w:t>kräver</w:t>
      </w:r>
      <w:proofErr w:type="spellEnd"/>
      <w:r w:rsidRPr="00342BF1">
        <w:rPr>
          <w:sz w:val="24"/>
          <w:szCs w:val="24"/>
          <w:lang w:val="de-AT"/>
        </w:rPr>
        <w:t xml:space="preserve"> </w:t>
      </w:r>
      <w:del w:id="10" w:author="Anna Sellius" w:date="2025-10-13T17:09:00Z" w16du:dateUtc="2025-10-13T15:09:00Z">
        <w:r w:rsidRPr="00342BF1" w:rsidDel="003A2FA3">
          <w:rPr>
            <w:sz w:val="24"/>
            <w:szCs w:val="24"/>
            <w:lang w:val="de-AT"/>
          </w:rPr>
          <w:delText xml:space="preserve">kronisk </w:delText>
        </w:r>
      </w:del>
      <w:proofErr w:type="spellStart"/>
      <w:ins w:id="11" w:author="Anna Sellius" w:date="2025-10-13T17:09:00Z" w16du:dateUtc="2025-10-13T15:09:00Z">
        <w:r w:rsidR="003A2FA3">
          <w:rPr>
            <w:sz w:val="24"/>
            <w:szCs w:val="24"/>
            <w:lang w:val="de-AT"/>
          </w:rPr>
          <w:t>långvarig</w:t>
        </w:r>
        <w:proofErr w:type="spellEnd"/>
        <w:r w:rsidR="003A2FA3" w:rsidRPr="00342BF1">
          <w:rPr>
            <w:sz w:val="24"/>
            <w:szCs w:val="24"/>
            <w:lang w:val="de-AT"/>
          </w:rPr>
          <w:t xml:space="preserve"> </w:t>
        </w:r>
      </w:ins>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omedelbar</w:t>
      </w:r>
      <w:proofErr w:type="spellEnd"/>
      <w:r w:rsidRPr="00342BF1">
        <w:rPr>
          <w:sz w:val="24"/>
          <w:szCs w:val="24"/>
          <w:lang w:val="de-AT"/>
        </w:rPr>
        <w:t xml:space="preserve"> </w:t>
      </w:r>
      <w:proofErr w:type="spellStart"/>
      <w:r w:rsidRPr="00342BF1">
        <w:rPr>
          <w:sz w:val="24"/>
          <w:szCs w:val="24"/>
          <w:lang w:val="de-AT"/>
        </w:rPr>
        <w:t>politisk</w:t>
      </w:r>
      <w:proofErr w:type="spellEnd"/>
      <w:r w:rsidRPr="00342BF1">
        <w:rPr>
          <w:sz w:val="24"/>
          <w:szCs w:val="24"/>
          <w:lang w:val="de-AT"/>
        </w:rPr>
        <w:t xml:space="preserve"> </w:t>
      </w:r>
      <w:proofErr w:type="spellStart"/>
      <w:r w:rsidRPr="00342BF1">
        <w:rPr>
          <w:sz w:val="24"/>
          <w:szCs w:val="24"/>
          <w:lang w:val="de-AT"/>
        </w:rPr>
        <w:t>uppmärksamhet</w:t>
      </w:r>
      <w:proofErr w:type="spellEnd"/>
      <w:r w:rsidRPr="00342BF1">
        <w:rPr>
          <w:sz w:val="24"/>
          <w:szCs w:val="24"/>
          <w:lang w:val="de-AT"/>
        </w:rPr>
        <w:t xml:space="preserve"> och </w:t>
      </w:r>
      <w:proofErr w:type="spellStart"/>
      <w:r w:rsidRPr="00342BF1">
        <w:rPr>
          <w:sz w:val="24"/>
          <w:szCs w:val="24"/>
          <w:lang w:val="de-AT"/>
        </w:rPr>
        <w:t>samordnade</w:t>
      </w:r>
      <w:proofErr w:type="spellEnd"/>
      <w:r w:rsidRPr="00342BF1">
        <w:rPr>
          <w:sz w:val="24"/>
          <w:szCs w:val="24"/>
          <w:lang w:val="de-AT"/>
        </w:rPr>
        <w:t xml:space="preserve"> </w:t>
      </w:r>
      <w:proofErr w:type="spellStart"/>
      <w:r w:rsidRPr="00342BF1">
        <w:rPr>
          <w:sz w:val="24"/>
          <w:szCs w:val="24"/>
          <w:lang w:val="de-AT"/>
        </w:rPr>
        <w:t>politiska</w:t>
      </w:r>
      <w:proofErr w:type="spellEnd"/>
      <w:r w:rsidRPr="00342BF1">
        <w:rPr>
          <w:sz w:val="24"/>
          <w:szCs w:val="24"/>
          <w:lang w:val="de-AT"/>
        </w:rPr>
        <w:t xml:space="preserve"> </w:t>
      </w:r>
      <w:proofErr w:type="spellStart"/>
      <w:r w:rsidRPr="00342BF1">
        <w:rPr>
          <w:sz w:val="24"/>
          <w:szCs w:val="24"/>
          <w:lang w:val="de-AT"/>
        </w:rPr>
        <w:t>åtgärder</w:t>
      </w:r>
      <w:proofErr w:type="spellEnd"/>
      <w:r w:rsidRPr="00342BF1">
        <w:rPr>
          <w:sz w:val="24"/>
          <w:szCs w:val="24"/>
          <w:lang w:val="de-AT"/>
        </w:rPr>
        <w:t>.</w:t>
      </w:r>
    </w:p>
    <w:p w14:paraId="660B2EBE" w14:textId="77777777" w:rsidR="00342BF1" w:rsidRPr="00342BF1" w:rsidRDefault="00342BF1" w:rsidP="00342BF1">
      <w:pPr>
        <w:spacing w:after="0" w:line="240" w:lineRule="auto"/>
        <w:rPr>
          <w:sz w:val="24"/>
          <w:szCs w:val="24"/>
          <w:lang w:val="de-AT"/>
        </w:rPr>
      </w:pPr>
    </w:p>
    <w:p w14:paraId="29B6798A" w14:textId="30D75317" w:rsidR="00342BF1" w:rsidRDefault="00342BF1" w:rsidP="00342BF1">
      <w:pPr>
        <w:spacing w:after="0" w:line="240" w:lineRule="auto"/>
        <w:rPr>
          <w:sz w:val="24"/>
          <w:szCs w:val="24"/>
          <w:lang w:val="de-AT"/>
        </w:rPr>
      </w:pPr>
      <w:r w:rsidRPr="00342BF1">
        <w:rPr>
          <w:sz w:val="24"/>
          <w:szCs w:val="24"/>
          <w:lang w:val="de-AT"/>
        </w:rPr>
        <w:t xml:space="preserve">De </w:t>
      </w:r>
      <w:proofErr w:type="spellStart"/>
      <w:r w:rsidRPr="00342BF1">
        <w:rPr>
          <w:sz w:val="24"/>
          <w:szCs w:val="24"/>
          <w:lang w:val="de-AT"/>
        </w:rPr>
        <w:t>ekonomiska</w:t>
      </w:r>
      <w:proofErr w:type="spellEnd"/>
      <w:r w:rsidRPr="00342BF1">
        <w:rPr>
          <w:sz w:val="24"/>
          <w:szCs w:val="24"/>
          <w:lang w:val="de-AT"/>
        </w:rPr>
        <w:t xml:space="preserve"> </w:t>
      </w:r>
      <w:proofErr w:type="spellStart"/>
      <w:r w:rsidRPr="00342BF1">
        <w:rPr>
          <w:sz w:val="24"/>
          <w:szCs w:val="24"/>
          <w:lang w:val="de-AT"/>
        </w:rPr>
        <w:t>kostnaderna</w:t>
      </w:r>
      <w:proofErr w:type="spellEnd"/>
      <w:r w:rsidRPr="00342BF1">
        <w:rPr>
          <w:sz w:val="24"/>
          <w:szCs w:val="24"/>
          <w:lang w:val="de-AT"/>
        </w:rPr>
        <w:t xml:space="preserve"> </w:t>
      </w:r>
      <w:proofErr w:type="spellStart"/>
      <w:r w:rsidRPr="00342BF1">
        <w:rPr>
          <w:sz w:val="24"/>
          <w:szCs w:val="24"/>
          <w:lang w:val="de-AT"/>
        </w:rPr>
        <w:t>är</w:t>
      </w:r>
      <w:proofErr w:type="spellEnd"/>
      <w:r w:rsidRPr="00342BF1">
        <w:rPr>
          <w:sz w:val="24"/>
          <w:szCs w:val="24"/>
          <w:lang w:val="de-AT"/>
        </w:rPr>
        <w:t xml:space="preserve"> </w:t>
      </w:r>
      <w:proofErr w:type="spellStart"/>
      <w:r w:rsidRPr="00342BF1">
        <w:rPr>
          <w:sz w:val="24"/>
          <w:szCs w:val="24"/>
          <w:lang w:val="de-AT"/>
        </w:rPr>
        <w:t>enorma</w:t>
      </w:r>
      <w:proofErr w:type="spellEnd"/>
      <w:r w:rsidRPr="00342BF1">
        <w:rPr>
          <w:sz w:val="24"/>
          <w:szCs w:val="24"/>
          <w:lang w:val="de-AT"/>
        </w:rPr>
        <w:t xml:space="preserve">: </w:t>
      </w:r>
      <w:proofErr w:type="spellStart"/>
      <w:r w:rsidRPr="00342BF1">
        <w:rPr>
          <w:sz w:val="24"/>
          <w:szCs w:val="24"/>
          <w:lang w:val="de-AT"/>
        </w:rPr>
        <w:t>uppskattningar</w:t>
      </w:r>
      <w:proofErr w:type="spellEnd"/>
      <w:r w:rsidRPr="00342BF1">
        <w:rPr>
          <w:sz w:val="24"/>
          <w:szCs w:val="24"/>
          <w:lang w:val="de-AT"/>
        </w:rPr>
        <w:t xml:space="preserve"> </w:t>
      </w:r>
      <w:proofErr w:type="spellStart"/>
      <w:r w:rsidRPr="00342BF1">
        <w:rPr>
          <w:sz w:val="24"/>
          <w:szCs w:val="24"/>
          <w:lang w:val="de-AT"/>
        </w:rPr>
        <w:t>visar</w:t>
      </w:r>
      <w:proofErr w:type="spellEnd"/>
      <w:r w:rsidRPr="00342BF1">
        <w:rPr>
          <w:sz w:val="24"/>
          <w:szCs w:val="24"/>
          <w:lang w:val="de-AT"/>
        </w:rPr>
        <w:t xml:space="preserve"> att </w:t>
      </w:r>
      <w:del w:id="12" w:author="Anna Sellius" w:date="2025-10-13T17:09:00Z" w16du:dateUtc="2025-10-13T15:09:00Z">
        <w:r w:rsidRPr="00342BF1" w:rsidDel="003A2FA3">
          <w:rPr>
            <w:sz w:val="24"/>
            <w:szCs w:val="24"/>
            <w:lang w:val="de-AT"/>
          </w:rPr>
          <w:delText xml:space="preserve">kronisk </w:delText>
        </w:r>
      </w:del>
      <w:proofErr w:type="spellStart"/>
      <w:ins w:id="13" w:author="Anna Sellius" w:date="2025-10-13T17:09:00Z" w16du:dateUtc="2025-10-13T15:09:00Z">
        <w:r w:rsidR="003A2FA3">
          <w:rPr>
            <w:sz w:val="24"/>
            <w:szCs w:val="24"/>
            <w:lang w:val="de-AT"/>
          </w:rPr>
          <w:t>långvarig</w:t>
        </w:r>
        <w:proofErr w:type="spellEnd"/>
        <w:r w:rsidR="003A2FA3" w:rsidRPr="00342BF1">
          <w:rPr>
            <w:sz w:val="24"/>
            <w:szCs w:val="24"/>
            <w:lang w:val="de-AT"/>
          </w:rPr>
          <w:t xml:space="preserve"> </w:t>
        </w:r>
      </w:ins>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motsvarar</w:t>
      </w:r>
      <w:proofErr w:type="spellEnd"/>
      <w:r w:rsidRPr="00342BF1">
        <w:rPr>
          <w:sz w:val="24"/>
          <w:szCs w:val="24"/>
          <w:lang w:val="de-AT"/>
        </w:rPr>
        <w:t xml:space="preserve"> 1,5–4 % </w:t>
      </w:r>
      <w:proofErr w:type="spellStart"/>
      <w:r w:rsidRPr="00342BF1">
        <w:rPr>
          <w:sz w:val="24"/>
          <w:szCs w:val="24"/>
          <w:lang w:val="de-AT"/>
        </w:rPr>
        <w:t>av</w:t>
      </w:r>
      <w:proofErr w:type="spellEnd"/>
      <w:r w:rsidRPr="00342BF1">
        <w:rPr>
          <w:sz w:val="24"/>
          <w:szCs w:val="24"/>
          <w:lang w:val="de-AT"/>
        </w:rPr>
        <w:t xml:space="preserve"> BNP i </w:t>
      </w:r>
      <w:proofErr w:type="spellStart"/>
      <w:r w:rsidRPr="00342BF1">
        <w:rPr>
          <w:sz w:val="24"/>
          <w:szCs w:val="24"/>
          <w:lang w:val="de-AT"/>
        </w:rPr>
        <w:t>många</w:t>
      </w:r>
      <w:proofErr w:type="spellEnd"/>
      <w:r w:rsidRPr="00342BF1">
        <w:rPr>
          <w:sz w:val="24"/>
          <w:szCs w:val="24"/>
          <w:lang w:val="de-AT"/>
        </w:rPr>
        <w:t xml:space="preserve"> EU-</w:t>
      </w:r>
      <w:proofErr w:type="spellStart"/>
      <w:r w:rsidRPr="00342BF1">
        <w:rPr>
          <w:sz w:val="24"/>
          <w:szCs w:val="24"/>
          <w:lang w:val="de-AT"/>
        </w:rPr>
        <w:t>medlemsländer</w:t>
      </w:r>
      <w:proofErr w:type="spellEnd"/>
      <w:r w:rsidRPr="00342BF1">
        <w:rPr>
          <w:sz w:val="24"/>
          <w:szCs w:val="24"/>
          <w:lang w:val="de-AT"/>
        </w:rPr>
        <w:t xml:space="preserve">. </w:t>
      </w:r>
      <w:proofErr w:type="spellStart"/>
      <w:r w:rsidRPr="00342BF1">
        <w:rPr>
          <w:sz w:val="24"/>
          <w:szCs w:val="24"/>
          <w:lang w:val="de-AT"/>
        </w:rPr>
        <w:t>Dessa</w:t>
      </w:r>
      <w:proofErr w:type="spellEnd"/>
      <w:r w:rsidRPr="00342BF1">
        <w:rPr>
          <w:sz w:val="24"/>
          <w:szCs w:val="24"/>
          <w:lang w:val="de-AT"/>
        </w:rPr>
        <w:t xml:space="preserve"> </w:t>
      </w:r>
      <w:proofErr w:type="spellStart"/>
      <w:r w:rsidRPr="00342BF1">
        <w:rPr>
          <w:sz w:val="24"/>
          <w:szCs w:val="24"/>
          <w:lang w:val="de-AT"/>
        </w:rPr>
        <w:t>kostnader</w:t>
      </w:r>
      <w:proofErr w:type="spellEnd"/>
      <w:r w:rsidRPr="00342BF1">
        <w:rPr>
          <w:sz w:val="24"/>
          <w:szCs w:val="24"/>
          <w:lang w:val="de-AT"/>
        </w:rPr>
        <w:t xml:space="preserve"> </w:t>
      </w:r>
      <w:proofErr w:type="spellStart"/>
      <w:r w:rsidRPr="00342BF1">
        <w:rPr>
          <w:sz w:val="24"/>
          <w:szCs w:val="24"/>
          <w:lang w:val="de-AT"/>
        </w:rPr>
        <w:t>beror</w:t>
      </w:r>
      <w:proofErr w:type="spellEnd"/>
      <w:r w:rsidRPr="00342BF1">
        <w:rPr>
          <w:sz w:val="24"/>
          <w:szCs w:val="24"/>
          <w:lang w:val="de-AT"/>
        </w:rPr>
        <w:t xml:space="preserve"> </w:t>
      </w:r>
      <w:proofErr w:type="spellStart"/>
      <w:r w:rsidRPr="00342BF1">
        <w:rPr>
          <w:sz w:val="24"/>
          <w:szCs w:val="24"/>
          <w:lang w:val="de-AT"/>
        </w:rPr>
        <w:t>på</w:t>
      </w:r>
      <w:proofErr w:type="spellEnd"/>
      <w:r w:rsidRPr="00342BF1">
        <w:rPr>
          <w:sz w:val="24"/>
          <w:szCs w:val="24"/>
          <w:lang w:val="de-AT"/>
        </w:rPr>
        <w:t xml:space="preserve"> </w:t>
      </w:r>
      <w:proofErr w:type="spellStart"/>
      <w:r w:rsidRPr="00342BF1">
        <w:rPr>
          <w:sz w:val="24"/>
          <w:szCs w:val="24"/>
          <w:lang w:val="de-AT"/>
        </w:rPr>
        <w:t>produktionsbortfall</w:t>
      </w:r>
      <w:proofErr w:type="spellEnd"/>
      <w:r w:rsidRPr="00342BF1">
        <w:rPr>
          <w:sz w:val="24"/>
          <w:szCs w:val="24"/>
          <w:lang w:val="de-AT"/>
        </w:rPr>
        <w:t xml:space="preserve">, </w:t>
      </w:r>
      <w:proofErr w:type="spellStart"/>
      <w:r w:rsidRPr="00342BF1">
        <w:rPr>
          <w:sz w:val="24"/>
          <w:szCs w:val="24"/>
          <w:lang w:val="de-AT"/>
        </w:rPr>
        <w:t>långtidssjukskrivningar</w:t>
      </w:r>
      <w:proofErr w:type="spellEnd"/>
      <w:r w:rsidRPr="00342BF1">
        <w:rPr>
          <w:sz w:val="24"/>
          <w:szCs w:val="24"/>
          <w:lang w:val="de-AT"/>
        </w:rPr>
        <w:t xml:space="preserve">, </w:t>
      </w:r>
      <w:proofErr w:type="spellStart"/>
      <w:r w:rsidRPr="00342BF1">
        <w:rPr>
          <w:sz w:val="24"/>
          <w:szCs w:val="24"/>
          <w:lang w:val="de-AT"/>
        </w:rPr>
        <w:t>förtida</w:t>
      </w:r>
      <w:proofErr w:type="spellEnd"/>
      <w:r w:rsidRPr="00342BF1">
        <w:rPr>
          <w:sz w:val="24"/>
          <w:szCs w:val="24"/>
          <w:lang w:val="de-AT"/>
        </w:rPr>
        <w:t xml:space="preserve"> </w:t>
      </w:r>
      <w:proofErr w:type="spellStart"/>
      <w:r w:rsidRPr="00342BF1">
        <w:rPr>
          <w:sz w:val="24"/>
          <w:szCs w:val="24"/>
          <w:lang w:val="de-AT"/>
        </w:rPr>
        <w:t>pensionering</w:t>
      </w:r>
      <w:proofErr w:type="spellEnd"/>
      <w:r w:rsidRPr="00342BF1">
        <w:rPr>
          <w:sz w:val="24"/>
          <w:szCs w:val="24"/>
          <w:lang w:val="de-AT"/>
        </w:rPr>
        <w:t xml:space="preserve"> och </w:t>
      </w:r>
      <w:proofErr w:type="spellStart"/>
      <w:r w:rsidRPr="00342BF1">
        <w:rPr>
          <w:sz w:val="24"/>
          <w:szCs w:val="24"/>
          <w:lang w:val="de-AT"/>
        </w:rPr>
        <w:t>ökat</w:t>
      </w:r>
      <w:proofErr w:type="spellEnd"/>
      <w:r w:rsidRPr="00342BF1">
        <w:rPr>
          <w:sz w:val="24"/>
          <w:szCs w:val="24"/>
          <w:lang w:val="de-AT"/>
        </w:rPr>
        <w:t xml:space="preserve"> </w:t>
      </w:r>
      <w:proofErr w:type="spellStart"/>
      <w:r w:rsidRPr="00342BF1">
        <w:rPr>
          <w:sz w:val="24"/>
          <w:szCs w:val="24"/>
          <w:lang w:val="de-AT"/>
        </w:rPr>
        <w:t>behov</w:t>
      </w:r>
      <w:proofErr w:type="spellEnd"/>
      <w:r w:rsidRPr="00342BF1">
        <w:rPr>
          <w:sz w:val="24"/>
          <w:szCs w:val="24"/>
          <w:lang w:val="de-AT"/>
        </w:rPr>
        <w:t xml:space="preserve"> </w:t>
      </w:r>
      <w:proofErr w:type="spellStart"/>
      <w:r w:rsidRPr="00342BF1">
        <w:rPr>
          <w:sz w:val="24"/>
          <w:szCs w:val="24"/>
          <w:lang w:val="de-AT"/>
        </w:rPr>
        <w:t>av</w:t>
      </w:r>
      <w:proofErr w:type="spellEnd"/>
      <w:r w:rsidRPr="00342BF1">
        <w:rPr>
          <w:sz w:val="24"/>
          <w:szCs w:val="24"/>
          <w:lang w:val="de-AT"/>
        </w:rPr>
        <w:t xml:space="preserve"> </w:t>
      </w:r>
      <w:proofErr w:type="spellStart"/>
      <w:r w:rsidRPr="00342BF1">
        <w:rPr>
          <w:sz w:val="24"/>
          <w:szCs w:val="24"/>
          <w:lang w:val="de-AT"/>
        </w:rPr>
        <w:t>vård</w:t>
      </w:r>
      <w:proofErr w:type="spellEnd"/>
      <w:r w:rsidRPr="00342BF1">
        <w:rPr>
          <w:sz w:val="24"/>
          <w:szCs w:val="24"/>
          <w:lang w:val="de-AT"/>
        </w:rPr>
        <w:t xml:space="preserve"> och </w:t>
      </w:r>
      <w:proofErr w:type="spellStart"/>
      <w:r w:rsidRPr="00342BF1">
        <w:rPr>
          <w:sz w:val="24"/>
          <w:szCs w:val="24"/>
          <w:lang w:val="de-AT"/>
        </w:rPr>
        <w:t>sociala</w:t>
      </w:r>
      <w:proofErr w:type="spellEnd"/>
      <w:r w:rsidRPr="00342BF1">
        <w:rPr>
          <w:sz w:val="24"/>
          <w:szCs w:val="24"/>
          <w:lang w:val="de-AT"/>
        </w:rPr>
        <w:t xml:space="preserve"> </w:t>
      </w:r>
      <w:proofErr w:type="spellStart"/>
      <w:r w:rsidRPr="00342BF1">
        <w:rPr>
          <w:sz w:val="24"/>
          <w:szCs w:val="24"/>
          <w:lang w:val="de-AT"/>
        </w:rPr>
        <w:t>tjänster</w:t>
      </w:r>
      <w:proofErr w:type="spellEnd"/>
      <w:r w:rsidRPr="00342BF1">
        <w:rPr>
          <w:sz w:val="24"/>
          <w:szCs w:val="24"/>
          <w:lang w:val="de-AT"/>
        </w:rPr>
        <w:t xml:space="preserve">. I </w:t>
      </w:r>
      <w:proofErr w:type="spellStart"/>
      <w:r w:rsidRPr="00342BF1">
        <w:rPr>
          <w:sz w:val="24"/>
          <w:szCs w:val="24"/>
          <w:lang w:val="de-AT"/>
        </w:rPr>
        <w:t>praktiken</w:t>
      </w:r>
      <w:proofErr w:type="spellEnd"/>
      <w:r w:rsidRPr="00342BF1">
        <w:rPr>
          <w:sz w:val="24"/>
          <w:szCs w:val="24"/>
          <w:lang w:val="de-AT"/>
        </w:rPr>
        <w:t xml:space="preserve"> </w:t>
      </w:r>
      <w:proofErr w:type="spellStart"/>
      <w:r w:rsidRPr="00342BF1">
        <w:rPr>
          <w:sz w:val="24"/>
          <w:szCs w:val="24"/>
          <w:lang w:val="de-AT"/>
        </w:rPr>
        <w:t>handlar</w:t>
      </w:r>
      <w:proofErr w:type="spellEnd"/>
      <w:r w:rsidRPr="00342BF1">
        <w:rPr>
          <w:sz w:val="24"/>
          <w:szCs w:val="24"/>
          <w:lang w:val="de-AT"/>
        </w:rPr>
        <w:t xml:space="preserve"> </w:t>
      </w:r>
      <w:proofErr w:type="spellStart"/>
      <w:r w:rsidRPr="00342BF1">
        <w:rPr>
          <w:sz w:val="24"/>
          <w:szCs w:val="24"/>
          <w:lang w:val="de-AT"/>
        </w:rPr>
        <w:t>det</w:t>
      </w:r>
      <w:proofErr w:type="spellEnd"/>
      <w:r w:rsidRPr="00342BF1">
        <w:rPr>
          <w:sz w:val="24"/>
          <w:szCs w:val="24"/>
          <w:lang w:val="de-AT"/>
        </w:rPr>
        <w:t xml:space="preserve"> </w:t>
      </w:r>
      <w:proofErr w:type="spellStart"/>
      <w:r w:rsidRPr="00342BF1">
        <w:rPr>
          <w:sz w:val="24"/>
          <w:szCs w:val="24"/>
          <w:lang w:val="de-AT"/>
        </w:rPr>
        <w:t>om</w:t>
      </w:r>
      <w:proofErr w:type="spellEnd"/>
      <w:r w:rsidRPr="00342BF1">
        <w:rPr>
          <w:sz w:val="24"/>
          <w:szCs w:val="24"/>
          <w:lang w:val="de-AT"/>
        </w:rPr>
        <w:t xml:space="preserve"> </w:t>
      </w:r>
      <w:proofErr w:type="spellStart"/>
      <w:r w:rsidRPr="00342BF1">
        <w:rPr>
          <w:sz w:val="24"/>
          <w:szCs w:val="24"/>
          <w:lang w:val="de-AT"/>
        </w:rPr>
        <w:t>miljarder</w:t>
      </w:r>
      <w:proofErr w:type="spellEnd"/>
      <w:r w:rsidRPr="00342BF1">
        <w:rPr>
          <w:sz w:val="24"/>
          <w:szCs w:val="24"/>
          <w:lang w:val="de-AT"/>
        </w:rPr>
        <w:t xml:space="preserve"> </w:t>
      </w:r>
      <w:proofErr w:type="spellStart"/>
      <w:r w:rsidRPr="00342BF1">
        <w:rPr>
          <w:sz w:val="24"/>
          <w:szCs w:val="24"/>
          <w:lang w:val="de-AT"/>
        </w:rPr>
        <w:t>euro</w:t>
      </w:r>
      <w:proofErr w:type="spellEnd"/>
      <w:r w:rsidRPr="00342BF1">
        <w:rPr>
          <w:sz w:val="24"/>
          <w:szCs w:val="24"/>
          <w:lang w:val="de-AT"/>
        </w:rPr>
        <w:t xml:space="preserve"> som </w:t>
      </w:r>
      <w:proofErr w:type="spellStart"/>
      <w:r w:rsidRPr="00342BF1">
        <w:rPr>
          <w:sz w:val="24"/>
          <w:szCs w:val="24"/>
          <w:lang w:val="de-AT"/>
        </w:rPr>
        <w:t>går</w:t>
      </w:r>
      <w:proofErr w:type="spellEnd"/>
      <w:r w:rsidRPr="00342BF1">
        <w:rPr>
          <w:sz w:val="24"/>
          <w:szCs w:val="24"/>
          <w:lang w:val="de-AT"/>
        </w:rPr>
        <w:t xml:space="preserve"> </w:t>
      </w:r>
      <w:proofErr w:type="spellStart"/>
      <w:r w:rsidRPr="00342BF1">
        <w:rPr>
          <w:sz w:val="24"/>
          <w:szCs w:val="24"/>
          <w:lang w:val="de-AT"/>
        </w:rPr>
        <w:t>förlorade</w:t>
      </w:r>
      <w:proofErr w:type="spellEnd"/>
      <w:r w:rsidRPr="00342BF1">
        <w:rPr>
          <w:sz w:val="24"/>
          <w:szCs w:val="24"/>
          <w:lang w:val="de-AT"/>
        </w:rPr>
        <w:t xml:space="preserve"> </w:t>
      </w:r>
      <w:proofErr w:type="spellStart"/>
      <w:r w:rsidRPr="00342BF1">
        <w:rPr>
          <w:sz w:val="24"/>
          <w:szCs w:val="24"/>
          <w:lang w:val="de-AT"/>
        </w:rPr>
        <w:t>varje</w:t>
      </w:r>
      <w:proofErr w:type="spellEnd"/>
      <w:r w:rsidRPr="00342BF1">
        <w:rPr>
          <w:sz w:val="24"/>
          <w:szCs w:val="24"/>
          <w:lang w:val="de-AT"/>
        </w:rPr>
        <w:t xml:space="preserve"> </w:t>
      </w:r>
      <w:proofErr w:type="spellStart"/>
      <w:r w:rsidRPr="00342BF1">
        <w:rPr>
          <w:sz w:val="24"/>
          <w:szCs w:val="24"/>
          <w:lang w:val="de-AT"/>
        </w:rPr>
        <w:t>år</w:t>
      </w:r>
      <w:proofErr w:type="spellEnd"/>
      <w:r w:rsidRPr="00342BF1">
        <w:rPr>
          <w:sz w:val="24"/>
          <w:szCs w:val="24"/>
          <w:lang w:val="de-AT"/>
        </w:rPr>
        <w:t xml:space="preserve"> — en </w:t>
      </w:r>
      <w:proofErr w:type="spellStart"/>
      <w:r w:rsidRPr="00342BF1">
        <w:rPr>
          <w:sz w:val="24"/>
          <w:szCs w:val="24"/>
          <w:lang w:val="de-AT"/>
        </w:rPr>
        <w:t>tyst</w:t>
      </w:r>
      <w:proofErr w:type="spellEnd"/>
      <w:r w:rsidRPr="00342BF1">
        <w:rPr>
          <w:sz w:val="24"/>
          <w:szCs w:val="24"/>
          <w:lang w:val="de-AT"/>
        </w:rPr>
        <w:t xml:space="preserve"> </w:t>
      </w:r>
      <w:proofErr w:type="spellStart"/>
      <w:r w:rsidRPr="00342BF1">
        <w:rPr>
          <w:sz w:val="24"/>
          <w:szCs w:val="24"/>
          <w:lang w:val="de-AT"/>
        </w:rPr>
        <w:t>belastning</w:t>
      </w:r>
      <w:proofErr w:type="spellEnd"/>
      <w:r w:rsidRPr="00342BF1">
        <w:rPr>
          <w:sz w:val="24"/>
          <w:szCs w:val="24"/>
          <w:lang w:val="de-AT"/>
        </w:rPr>
        <w:t xml:space="preserve"> </w:t>
      </w:r>
      <w:proofErr w:type="spellStart"/>
      <w:r w:rsidRPr="00342BF1">
        <w:rPr>
          <w:sz w:val="24"/>
          <w:szCs w:val="24"/>
          <w:lang w:val="de-AT"/>
        </w:rPr>
        <w:t>på</w:t>
      </w:r>
      <w:proofErr w:type="spellEnd"/>
      <w:r w:rsidRPr="00342BF1">
        <w:rPr>
          <w:sz w:val="24"/>
          <w:szCs w:val="24"/>
          <w:lang w:val="de-AT"/>
        </w:rPr>
        <w:t xml:space="preserve"> </w:t>
      </w:r>
      <w:proofErr w:type="spellStart"/>
      <w:r w:rsidRPr="00342BF1">
        <w:rPr>
          <w:sz w:val="24"/>
          <w:szCs w:val="24"/>
          <w:lang w:val="de-AT"/>
        </w:rPr>
        <w:t>nationella</w:t>
      </w:r>
      <w:proofErr w:type="spellEnd"/>
      <w:r w:rsidRPr="00342BF1">
        <w:rPr>
          <w:sz w:val="24"/>
          <w:szCs w:val="24"/>
          <w:lang w:val="de-AT"/>
        </w:rPr>
        <w:t xml:space="preserve"> </w:t>
      </w:r>
      <w:proofErr w:type="spellStart"/>
      <w:r w:rsidRPr="00342BF1">
        <w:rPr>
          <w:sz w:val="24"/>
          <w:szCs w:val="24"/>
          <w:lang w:val="de-AT"/>
        </w:rPr>
        <w:t>budgetar</w:t>
      </w:r>
      <w:proofErr w:type="spellEnd"/>
      <w:r w:rsidRPr="00342BF1">
        <w:rPr>
          <w:sz w:val="24"/>
          <w:szCs w:val="24"/>
          <w:lang w:val="de-AT"/>
        </w:rPr>
        <w:t xml:space="preserve"> och </w:t>
      </w:r>
      <w:proofErr w:type="gramStart"/>
      <w:r w:rsidRPr="00342BF1">
        <w:rPr>
          <w:sz w:val="24"/>
          <w:szCs w:val="24"/>
          <w:lang w:val="de-AT"/>
        </w:rPr>
        <w:t>EU:s</w:t>
      </w:r>
      <w:proofErr w:type="gramEnd"/>
      <w:r w:rsidRPr="00342BF1">
        <w:rPr>
          <w:sz w:val="24"/>
          <w:szCs w:val="24"/>
          <w:lang w:val="de-AT"/>
        </w:rPr>
        <w:t xml:space="preserve"> </w:t>
      </w:r>
      <w:proofErr w:type="spellStart"/>
      <w:r w:rsidRPr="00342BF1">
        <w:rPr>
          <w:sz w:val="24"/>
          <w:szCs w:val="24"/>
          <w:lang w:val="de-AT"/>
        </w:rPr>
        <w:t>konkurrenskraft</w:t>
      </w:r>
      <w:proofErr w:type="spellEnd"/>
      <w:r w:rsidRPr="00342BF1">
        <w:rPr>
          <w:sz w:val="24"/>
          <w:szCs w:val="24"/>
          <w:lang w:val="de-AT"/>
        </w:rPr>
        <w:t>.</w:t>
      </w:r>
    </w:p>
    <w:p w14:paraId="52DC759D" w14:textId="77777777" w:rsidR="00342BF1" w:rsidRPr="00342BF1" w:rsidRDefault="00342BF1" w:rsidP="00342BF1">
      <w:pPr>
        <w:spacing w:after="0" w:line="240" w:lineRule="auto"/>
        <w:rPr>
          <w:sz w:val="24"/>
          <w:szCs w:val="24"/>
          <w:lang w:val="de-AT"/>
        </w:rPr>
      </w:pPr>
    </w:p>
    <w:p w14:paraId="58617015" w14:textId="2952718D" w:rsidR="00342BF1" w:rsidRDefault="00342BF1" w:rsidP="00342BF1">
      <w:pPr>
        <w:spacing w:after="0" w:line="240" w:lineRule="auto"/>
        <w:rPr>
          <w:sz w:val="24"/>
          <w:szCs w:val="24"/>
          <w:lang w:val="de-AT"/>
        </w:rPr>
      </w:pPr>
      <w:r w:rsidRPr="00342BF1">
        <w:rPr>
          <w:sz w:val="24"/>
          <w:szCs w:val="24"/>
          <w:lang w:val="de-AT"/>
        </w:rPr>
        <w:t xml:space="preserve">Men </w:t>
      </w:r>
      <w:proofErr w:type="spellStart"/>
      <w:r w:rsidRPr="00342BF1">
        <w:rPr>
          <w:sz w:val="24"/>
          <w:szCs w:val="24"/>
          <w:lang w:val="de-AT"/>
        </w:rPr>
        <w:t>kostnaden</w:t>
      </w:r>
      <w:proofErr w:type="spellEnd"/>
      <w:r w:rsidRPr="00342BF1">
        <w:rPr>
          <w:sz w:val="24"/>
          <w:szCs w:val="24"/>
          <w:lang w:val="de-AT"/>
        </w:rPr>
        <w:t xml:space="preserve"> </w:t>
      </w:r>
      <w:proofErr w:type="spellStart"/>
      <w:r w:rsidRPr="00342BF1">
        <w:rPr>
          <w:sz w:val="24"/>
          <w:szCs w:val="24"/>
          <w:lang w:val="de-AT"/>
        </w:rPr>
        <w:t>är</w:t>
      </w:r>
      <w:proofErr w:type="spellEnd"/>
      <w:r w:rsidRPr="00342BF1">
        <w:rPr>
          <w:sz w:val="24"/>
          <w:szCs w:val="24"/>
          <w:lang w:val="de-AT"/>
        </w:rPr>
        <w:t xml:space="preserve"> </w:t>
      </w:r>
      <w:proofErr w:type="spellStart"/>
      <w:r w:rsidRPr="00342BF1">
        <w:rPr>
          <w:sz w:val="24"/>
          <w:szCs w:val="24"/>
          <w:lang w:val="de-AT"/>
        </w:rPr>
        <w:t>inte</w:t>
      </w:r>
      <w:proofErr w:type="spellEnd"/>
      <w:r w:rsidRPr="00342BF1">
        <w:rPr>
          <w:sz w:val="24"/>
          <w:szCs w:val="24"/>
          <w:lang w:val="de-AT"/>
        </w:rPr>
        <w:t xml:space="preserve"> </w:t>
      </w:r>
      <w:proofErr w:type="spellStart"/>
      <w:r w:rsidRPr="00342BF1">
        <w:rPr>
          <w:sz w:val="24"/>
          <w:szCs w:val="24"/>
          <w:lang w:val="de-AT"/>
        </w:rPr>
        <w:t>bara</w:t>
      </w:r>
      <w:proofErr w:type="spellEnd"/>
      <w:r w:rsidRPr="00342BF1">
        <w:rPr>
          <w:sz w:val="24"/>
          <w:szCs w:val="24"/>
          <w:lang w:val="de-AT"/>
        </w:rPr>
        <w:t xml:space="preserve"> </w:t>
      </w:r>
      <w:proofErr w:type="spellStart"/>
      <w:r w:rsidRPr="00342BF1">
        <w:rPr>
          <w:sz w:val="24"/>
          <w:szCs w:val="24"/>
          <w:lang w:val="de-AT"/>
        </w:rPr>
        <w:t>ekonomisk</w:t>
      </w:r>
      <w:proofErr w:type="spellEnd"/>
      <w:r w:rsidRPr="00342BF1">
        <w:rPr>
          <w:sz w:val="24"/>
          <w:szCs w:val="24"/>
          <w:lang w:val="de-AT"/>
        </w:rPr>
        <w:t xml:space="preserve">. </w:t>
      </w:r>
      <w:del w:id="14" w:author="Anna Sellius" w:date="2025-10-13T17:10:00Z" w16du:dateUtc="2025-10-13T15:10:00Z">
        <w:r w:rsidRPr="00342BF1" w:rsidDel="003A2FA3">
          <w:rPr>
            <w:sz w:val="24"/>
            <w:szCs w:val="24"/>
            <w:lang w:val="de-AT"/>
          </w:rPr>
          <w:delText xml:space="preserve">Kronisk </w:delText>
        </w:r>
      </w:del>
      <w:proofErr w:type="spellStart"/>
      <w:ins w:id="15" w:author="Anna Sellius" w:date="2025-10-13T17:10:00Z" w16du:dateUtc="2025-10-13T15:10:00Z">
        <w:r w:rsidR="003A2FA3">
          <w:rPr>
            <w:sz w:val="24"/>
            <w:szCs w:val="24"/>
            <w:lang w:val="de-AT"/>
          </w:rPr>
          <w:t>Långvarig</w:t>
        </w:r>
        <w:proofErr w:type="spellEnd"/>
        <w:r w:rsidR="003A2FA3" w:rsidRPr="00342BF1">
          <w:rPr>
            <w:sz w:val="24"/>
            <w:szCs w:val="24"/>
            <w:lang w:val="de-AT"/>
          </w:rPr>
          <w:t xml:space="preserve"> </w:t>
        </w:r>
      </w:ins>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drabbar</w:t>
      </w:r>
      <w:proofErr w:type="spellEnd"/>
      <w:r w:rsidRPr="00342BF1">
        <w:rPr>
          <w:sz w:val="24"/>
          <w:szCs w:val="24"/>
          <w:lang w:val="de-AT"/>
        </w:rPr>
        <w:t xml:space="preserve"> </w:t>
      </w:r>
      <w:proofErr w:type="spellStart"/>
      <w:r w:rsidRPr="00342BF1">
        <w:rPr>
          <w:sz w:val="24"/>
          <w:szCs w:val="24"/>
          <w:lang w:val="de-AT"/>
        </w:rPr>
        <w:t>kvinnor</w:t>
      </w:r>
      <w:proofErr w:type="spellEnd"/>
      <w:r w:rsidRPr="00342BF1">
        <w:rPr>
          <w:sz w:val="24"/>
          <w:szCs w:val="24"/>
          <w:lang w:val="de-AT"/>
        </w:rPr>
        <w:t xml:space="preserve">, </w:t>
      </w:r>
      <w:proofErr w:type="spellStart"/>
      <w:r w:rsidRPr="00342BF1">
        <w:rPr>
          <w:sz w:val="24"/>
          <w:szCs w:val="24"/>
          <w:lang w:val="de-AT"/>
        </w:rPr>
        <w:t>äldre</w:t>
      </w:r>
      <w:proofErr w:type="spellEnd"/>
      <w:r w:rsidRPr="00342BF1">
        <w:rPr>
          <w:sz w:val="24"/>
          <w:szCs w:val="24"/>
          <w:lang w:val="de-AT"/>
        </w:rPr>
        <w:t xml:space="preserve"> och </w:t>
      </w:r>
      <w:proofErr w:type="spellStart"/>
      <w:r w:rsidRPr="00342BF1">
        <w:rPr>
          <w:sz w:val="24"/>
          <w:szCs w:val="24"/>
          <w:lang w:val="de-AT"/>
        </w:rPr>
        <w:t>låginkomsttagare</w:t>
      </w:r>
      <w:proofErr w:type="spellEnd"/>
      <w:r w:rsidRPr="00342BF1">
        <w:rPr>
          <w:sz w:val="24"/>
          <w:szCs w:val="24"/>
          <w:lang w:val="de-AT"/>
        </w:rPr>
        <w:t xml:space="preserve"> </w:t>
      </w:r>
      <w:proofErr w:type="spellStart"/>
      <w:r w:rsidRPr="00342BF1">
        <w:rPr>
          <w:sz w:val="24"/>
          <w:szCs w:val="24"/>
          <w:lang w:val="de-AT"/>
        </w:rPr>
        <w:t>oproportionerligt</w:t>
      </w:r>
      <w:proofErr w:type="spellEnd"/>
      <w:r w:rsidRPr="00342BF1">
        <w:rPr>
          <w:sz w:val="24"/>
          <w:szCs w:val="24"/>
          <w:lang w:val="de-AT"/>
        </w:rPr>
        <w:t xml:space="preserve"> </w:t>
      </w:r>
      <w:proofErr w:type="spellStart"/>
      <w:r w:rsidRPr="00342BF1">
        <w:rPr>
          <w:sz w:val="24"/>
          <w:szCs w:val="24"/>
          <w:lang w:val="de-AT"/>
        </w:rPr>
        <w:t>mycket</w:t>
      </w:r>
      <w:proofErr w:type="spellEnd"/>
      <w:r w:rsidRPr="00342BF1">
        <w:rPr>
          <w:sz w:val="24"/>
          <w:szCs w:val="24"/>
          <w:lang w:val="de-AT"/>
        </w:rPr>
        <w:t xml:space="preserve"> och </w:t>
      </w:r>
      <w:proofErr w:type="spellStart"/>
      <w:r w:rsidRPr="00342BF1">
        <w:rPr>
          <w:sz w:val="24"/>
          <w:szCs w:val="24"/>
          <w:lang w:val="de-AT"/>
        </w:rPr>
        <w:t>bidrar</w:t>
      </w:r>
      <w:proofErr w:type="spellEnd"/>
      <w:r w:rsidRPr="00342BF1">
        <w:rPr>
          <w:sz w:val="24"/>
          <w:szCs w:val="24"/>
          <w:lang w:val="de-AT"/>
        </w:rPr>
        <w:t xml:space="preserve"> </w:t>
      </w:r>
      <w:proofErr w:type="spellStart"/>
      <w:r w:rsidRPr="00342BF1">
        <w:rPr>
          <w:sz w:val="24"/>
          <w:szCs w:val="24"/>
          <w:lang w:val="de-AT"/>
        </w:rPr>
        <w:t>till</w:t>
      </w:r>
      <w:proofErr w:type="spellEnd"/>
      <w:r w:rsidRPr="00342BF1">
        <w:rPr>
          <w:sz w:val="24"/>
          <w:szCs w:val="24"/>
          <w:lang w:val="de-AT"/>
        </w:rPr>
        <w:t xml:space="preserve"> en </w:t>
      </w:r>
      <w:proofErr w:type="spellStart"/>
      <w:r w:rsidRPr="00342BF1">
        <w:rPr>
          <w:sz w:val="24"/>
          <w:szCs w:val="24"/>
          <w:lang w:val="de-AT"/>
        </w:rPr>
        <w:t>ond</w:t>
      </w:r>
      <w:proofErr w:type="spellEnd"/>
      <w:r w:rsidRPr="00342BF1">
        <w:rPr>
          <w:sz w:val="24"/>
          <w:szCs w:val="24"/>
          <w:lang w:val="de-AT"/>
        </w:rPr>
        <w:t xml:space="preserve"> </w:t>
      </w:r>
      <w:proofErr w:type="spellStart"/>
      <w:r w:rsidRPr="00342BF1">
        <w:rPr>
          <w:sz w:val="24"/>
          <w:szCs w:val="24"/>
          <w:lang w:val="de-AT"/>
        </w:rPr>
        <w:t>cirkel</w:t>
      </w:r>
      <w:proofErr w:type="spellEnd"/>
      <w:r w:rsidRPr="00342BF1">
        <w:rPr>
          <w:sz w:val="24"/>
          <w:szCs w:val="24"/>
          <w:lang w:val="de-AT"/>
        </w:rPr>
        <w:t xml:space="preserve"> </w:t>
      </w:r>
      <w:proofErr w:type="spellStart"/>
      <w:r w:rsidRPr="00342BF1">
        <w:rPr>
          <w:sz w:val="24"/>
          <w:szCs w:val="24"/>
          <w:lang w:val="de-AT"/>
        </w:rPr>
        <w:t>av</w:t>
      </w:r>
      <w:proofErr w:type="spellEnd"/>
      <w:r w:rsidRPr="00342BF1">
        <w:rPr>
          <w:sz w:val="24"/>
          <w:szCs w:val="24"/>
          <w:lang w:val="de-AT"/>
        </w:rPr>
        <w:t xml:space="preserve"> </w:t>
      </w:r>
      <w:proofErr w:type="spellStart"/>
      <w:r w:rsidRPr="00342BF1">
        <w:rPr>
          <w:sz w:val="24"/>
          <w:szCs w:val="24"/>
          <w:lang w:val="de-AT"/>
        </w:rPr>
        <w:t>fattigdom</w:t>
      </w:r>
      <w:proofErr w:type="spellEnd"/>
      <w:r w:rsidRPr="00342BF1">
        <w:rPr>
          <w:sz w:val="24"/>
          <w:szCs w:val="24"/>
          <w:lang w:val="de-AT"/>
        </w:rPr>
        <w:t xml:space="preserve">, </w:t>
      </w:r>
      <w:proofErr w:type="spellStart"/>
      <w:r w:rsidRPr="00342BF1">
        <w:rPr>
          <w:sz w:val="24"/>
          <w:szCs w:val="24"/>
          <w:lang w:val="de-AT"/>
        </w:rPr>
        <w:t>arbetslöshet</w:t>
      </w:r>
      <w:proofErr w:type="spellEnd"/>
      <w:r w:rsidRPr="00342BF1">
        <w:rPr>
          <w:sz w:val="24"/>
          <w:szCs w:val="24"/>
          <w:lang w:val="de-AT"/>
        </w:rPr>
        <w:t xml:space="preserve"> och </w:t>
      </w:r>
      <w:proofErr w:type="spellStart"/>
      <w:r w:rsidRPr="00342BF1">
        <w:rPr>
          <w:sz w:val="24"/>
          <w:szCs w:val="24"/>
          <w:lang w:val="de-AT"/>
        </w:rPr>
        <w:t>dålig</w:t>
      </w:r>
      <w:proofErr w:type="spellEnd"/>
      <w:r w:rsidRPr="00342BF1">
        <w:rPr>
          <w:sz w:val="24"/>
          <w:szCs w:val="24"/>
          <w:lang w:val="de-AT"/>
        </w:rPr>
        <w:t xml:space="preserve"> </w:t>
      </w:r>
      <w:proofErr w:type="spellStart"/>
      <w:r w:rsidRPr="00342BF1">
        <w:rPr>
          <w:sz w:val="24"/>
          <w:szCs w:val="24"/>
          <w:lang w:val="de-AT"/>
        </w:rPr>
        <w:t>hälsa</w:t>
      </w:r>
      <w:proofErr w:type="spellEnd"/>
      <w:r w:rsidRPr="00342BF1">
        <w:rPr>
          <w:sz w:val="24"/>
          <w:szCs w:val="24"/>
          <w:lang w:val="de-AT"/>
        </w:rPr>
        <w:t xml:space="preserve">. Utan </w:t>
      </w:r>
      <w:proofErr w:type="spellStart"/>
      <w:r w:rsidRPr="00342BF1">
        <w:rPr>
          <w:sz w:val="24"/>
          <w:szCs w:val="24"/>
          <w:lang w:val="de-AT"/>
        </w:rPr>
        <w:t>åtgärder</w:t>
      </w:r>
      <w:proofErr w:type="spellEnd"/>
      <w:r w:rsidRPr="00342BF1">
        <w:rPr>
          <w:sz w:val="24"/>
          <w:szCs w:val="24"/>
          <w:lang w:val="de-AT"/>
        </w:rPr>
        <w:t xml:space="preserve"> </w:t>
      </w:r>
      <w:proofErr w:type="spellStart"/>
      <w:r w:rsidRPr="00342BF1">
        <w:rPr>
          <w:sz w:val="24"/>
          <w:szCs w:val="24"/>
          <w:lang w:val="de-AT"/>
        </w:rPr>
        <w:t>kommer</w:t>
      </w:r>
      <w:proofErr w:type="spellEnd"/>
      <w:r w:rsidRPr="00342BF1">
        <w:rPr>
          <w:sz w:val="24"/>
          <w:szCs w:val="24"/>
          <w:lang w:val="de-AT"/>
        </w:rPr>
        <w:t xml:space="preserve"> </w:t>
      </w:r>
      <w:proofErr w:type="spellStart"/>
      <w:r w:rsidRPr="00342BF1">
        <w:rPr>
          <w:sz w:val="24"/>
          <w:szCs w:val="24"/>
          <w:lang w:val="de-AT"/>
        </w:rPr>
        <w:t>detta</w:t>
      </w:r>
      <w:proofErr w:type="spellEnd"/>
      <w:r w:rsidRPr="00342BF1">
        <w:rPr>
          <w:sz w:val="24"/>
          <w:szCs w:val="24"/>
          <w:lang w:val="de-AT"/>
        </w:rPr>
        <w:t xml:space="preserve"> </w:t>
      </w:r>
      <w:proofErr w:type="spellStart"/>
      <w:r w:rsidRPr="00342BF1">
        <w:rPr>
          <w:sz w:val="24"/>
          <w:szCs w:val="24"/>
          <w:lang w:val="de-AT"/>
        </w:rPr>
        <w:t>mönster</w:t>
      </w:r>
      <w:proofErr w:type="spellEnd"/>
      <w:r w:rsidRPr="00342BF1">
        <w:rPr>
          <w:sz w:val="24"/>
          <w:szCs w:val="24"/>
          <w:lang w:val="de-AT"/>
        </w:rPr>
        <w:t xml:space="preserve"> att </w:t>
      </w:r>
      <w:proofErr w:type="spellStart"/>
      <w:r w:rsidRPr="00342BF1">
        <w:rPr>
          <w:sz w:val="24"/>
          <w:szCs w:val="24"/>
          <w:lang w:val="de-AT"/>
        </w:rPr>
        <w:t>fortsätta</w:t>
      </w:r>
      <w:proofErr w:type="spellEnd"/>
      <w:r w:rsidRPr="00342BF1">
        <w:rPr>
          <w:sz w:val="24"/>
          <w:szCs w:val="24"/>
          <w:lang w:val="de-AT"/>
        </w:rPr>
        <w:t xml:space="preserve"> </w:t>
      </w:r>
      <w:proofErr w:type="spellStart"/>
      <w:r w:rsidRPr="00342BF1">
        <w:rPr>
          <w:sz w:val="24"/>
          <w:szCs w:val="24"/>
          <w:lang w:val="de-AT"/>
        </w:rPr>
        <w:t>driva</w:t>
      </w:r>
      <w:proofErr w:type="spellEnd"/>
      <w:r w:rsidRPr="00342BF1">
        <w:rPr>
          <w:sz w:val="24"/>
          <w:szCs w:val="24"/>
          <w:lang w:val="de-AT"/>
        </w:rPr>
        <w:t xml:space="preserve"> </w:t>
      </w:r>
      <w:proofErr w:type="spellStart"/>
      <w:r w:rsidRPr="00342BF1">
        <w:rPr>
          <w:sz w:val="24"/>
          <w:szCs w:val="24"/>
          <w:lang w:val="de-AT"/>
        </w:rPr>
        <w:t>på</w:t>
      </w:r>
      <w:proofErr w:type="spellEnd"/>
      <w:r w:rsidRPr="00342BF1">
        <w:rPr>
          <w:sz w:val="24"/>
          <w:szCs w:val="24"/>
          <w:lang w:val="de-AT"/>
        </w:rPr>
        <w:t xml:space="preserve"> social </w:t>
      </w:r>
      <w:proofErr w:type="spellStart"/>
      <w:r w:rsidRPr="00342BF1">
        <w:rPr>
          <w:sz w:val="24"/>
          <w:szCs w:val="24"/>
          <w:lang w:val="de-AT"/>
        </w:rPr>
        <w:t>exkludering</w:t>
      </w:r>
      <w:proofErr w:type="spellEnd"/>
      <w:r w:rsidRPr="00342BF1">
        <w:rPr>
          <w:sz w:val="24"/>
          <w:szCs w:val="24"/>
          <w:lang w:val="de-AT"/>
        </w:rPr>
        <w:t xml:space="preserve">, </w:t>
      </w:r>
      <w:proofErr w:type="spellStart"/>
      <w:r w:rsidRPr="00342BF1">
        <w:rPr>
          <w:sz w:val="24"/>
          <w:szCs w:val="24"/>
          <w:lang w:val="de-AT"/>
        </w:rPr>
        <w:t>öka</w:t>
      </w:r>
      <w:proofErr w:type="spellEnd"/>
      <w:r w:rsidRPr="00342BF1">
        <w:rPr>
          <w:sz w:val="24"/>
          <w:szCs w:val="24"/>
          <w:lang w:val="de-AT"/>
        </w:rPr>
        <w:t xml:space="preserve"> </w:t>
      </w:r>
      <w:proofErr w:type="spellStart"/>
      <w:r w:rsidRPr="00342BF1">
        <w:rPr>
          <w:sz w:val="24"/>
          <w:szCs w:val="24"/>
          <w:lang w:val="de-AT"/>
        </w:rPr>
        <w:t>hälsoklyftor</w:t>
      </w:r>
      <w:proofErr w:type="spellEnd"/>
      <w:r w:rsidRPr="00342BF1">
        <w:rPr>
          <w:sz w:val="24"/>
          <w:szCs w:val="24"/>
          <w:lang w:val="de-AT"/>
        </w:rPr>
        <w:t xml:space="preserve"> och </w:t>
      </w:r>
      <w:proofErr w:type="spellStart"/>
      <w:r w:rsidRPr="00342BF1">
        <w:rPr>
          <w:sz w:val="24"/>
          <w:szCs w:val="24"/>
          <w:lang w:val="de-AT"/>
        </w:rPr>
        <w:t>försvåra</w:t>
      </w:r>
      <w:proofErr w:type="spellEnd"/>
      <w:r w:rsidRPr="00342BF1">
        <w:rPr>
          <w:sz w:val="24"/>
          <w:szCs w:val="24"/>
          <w:lang w:val="de-AT"/>
        </w:rPr>
        <w:t xml:space="preserve"> </w:t>
      </w:r>
      <w:proofErr w:type="spellStart"/>
      <w:r w:rsidRPr="00342BF1">
        <w:rPr>
          <w:sz w:val="24"/>
          <w:szCs w:val="24"/>
          <w:lang w:val="de-AT"/>
        </w:rPr>
        <w:t>arbetet</w:t>
      </w:r>
      <w:proofErr w:type="spellEnd"/>
      <w:r w:rsidRPr="00342BF1">
        <w:rPr>
          <w:sz w:val="24"/>
          <w:szCs w:val="24"/>
          <w:lang w:val="de-AT"/>
        </w:rPr>
        <w:t xml:space="preserve"> </w:t>
      </w:r>
      <w:proofErr w:type="spellStart"/>
      <w:r w:rsidRPr="00342BF1">
        <w:rPr>
          <w:sz w:val="24"/>
          <w:szCs w:val="24"/>
          <w:lang w:val="de-AT"/>
        </w:rPr>
        <w:t>med</w:t>
      </w:r>
      <w:proofErr w:type="spellEnd"/>
      <w:r w:rsidRPr="00342BF1">
        <w:rPr>
          <w:sz w:val="24"/>
          <w:szCs w:val="24"/>
          <w:lang w:val="de-AT"/>
        </w:rPr>
        <w:t xml:space="preserve"> att </w:t>
      </w:r>
      <w:proofErr w:type="spellStart"/>
      <w:r w:rsidRPr="00342BF1">
        <w:rPr>
          <w:sz w:val="24"/>
          <w:szCs w:val="24"/>
          <w:lang w:val="de-AT"/>
        </w:rPr>
        <w:t>nå</w:t>
      </w:r>
      <w:proofErr w:type="spellEnd"/>
      <w:r w:rsidRPr="00342BF1">
        <w:rPr>
          <w:sz w:val="24"/>
          <w:szCs w:val="24"/>
          <w:lang w:val="de-AT"/>
        </w:rPr>
        <w:t xml:space="preserve"> </w:t>
      </w:r>
      <w:proofErr w:type="spellStart"/>
      <w:r w:rsidRPr="00342BF1">
        <w:rPr>
          <w:sz w:val="24"/>
          <w:szCs w:val="24"/>
          <w:lang w:val="de-AT"/>
        </w:rPr>
        <w:t>målen</w:t>
      </w:r>
      <w:proofErr w:type="spellEnd"/>
      <w:r w:rsidRPr="00342BF1">
        <w:rPr>
          <w:sz w:val="24"/>
          <w:szCs w:val="24"/>
          <w:lang w:val="de-AT"/>
        </w:rPr>
        <w:t xml:space="preserve"> i den </w:t>
      </w:r>
      <w:proofErr w:type="spellStart"/>
      <w:r w:rsidRPr="00342BF1">
        <w:rPr>
          <w:sz w:val="24"/>
          <w:szCs w:val="24"/>
          <w:lang w:val="de-AT"/>
        </w:rPr>
        <w:t>europeiska</w:t>
      </w:r>
      <w:proofErr w:type="spellEnd"/>
      <w:r w:rsidRPr="00342BF1">
        <w:rPr>
          <w:sz w:val="24"/>
          <w:szCs w:val="24"/>
          <w:lang w:val="de-AT"/>
        </w:rPr>
        <w:t xml:space="preserve"> </w:t>
      </w:r>
      <w:proofErr w:type="spellStart"/>
      <w:r w:rsidRPr="00342BF1">
        <w:rPr>
          <w:sz w:val="24"/>
          <w:szCs w:val="24"/>
          <w:lang w:val="de-AT"/>
        </w:rPr>
        <w:t>pelaren</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w:t>
      </w:r>
      <w:proofErr w:type="spellStart"/>
      <w:r w:rsidRPr="00342BF1">
        <w:rPr>
          <w:sz w:val="24"/>
          <w:szCs w:val="24"/>
          <w:lang w:val="de-AT"/>
        </w:rPr>
        <w:t>sociala</w:t>
      </w:r>
      <w:proofErr w:type="spellEnd"/>
      <w:r w:rsidRPr="00342BF1">
        <w:rPr>
          <w:sz w:val="24"/>
          <w:szCs w:val="24"/>
          <w:lang w:val="de-AT"/>
        </w:rPr>
        <w:t xml:space="preserve"> </w:t>
      </w:r>
      <w:proofErr w:type="spellStart"/>
      <w:r w:rsidRPr="00342BF1">
        <w:rPr>
          <w:sz w:val="24"/>
          <w:szCs w:val="24"/>
          <w:lang w:val="de-AT"/>
        </w:rPr>
        <w:t>rättigheter</w:t>
      </w:r>
      <w:proofErr w:type="spellEnd"/>
      <w:r w:rsidRPr="00342BF1">
        <w:rPr>
          <w:sz w:val="24"/>
          <w:szCs w:val="24"/>
          <w:lang w:val="de-AT"/>
        </w:rPr>
        <w:t xml:space="preserve"> och </w:t>
      </w:r>
      <w:proofErr w:type="spellStart"/>
      <w:r w:rsidRPr="00342BF1">
        <w:rPr>
          <w:sz w:val="24"/>
          <w:szCs w:val="24"/>
          <w:lang w:val="de-AT"/>
        </w:rPr>
        <w:t>hälsolikhet</w:t>
      </w:r>
      <w:proofErr w:type="spellEnd"/>
      <w:r w:rsidRPr="00342BF1">
        <w:rPr>
          <w:sz w:val="24"/>
          <w:szCs w:val="24"/>
          <w:lang w:val="de-AT"/>
        </w:rPr>
        <w:t>.</w:t>
      </w:r>
    </w:p>
    <w:p w14:paraId="796EC7EF" w14:textId="77777777" w:rsidR="00342BF1" w:rsidRPr="00342BF1" w:rsidRDefault="00342BF1" w:rsidP="00342BF1">
      <w:pPr>
        <w:spacing w:after="0" w:line="240" w:lineRule="auto"/>
        <w:rPr>
          <w:sz w:val="24"/>
          <w:szCs w:val="24"/>
          <w:lang w:val="de-AT"/>
        </w:rPr>
      </w:pPr>
    </w:p>
    <w:p w14:paraId="2D15C460" w14:textId="77777777" w:rsidR="00342BF1" w:rsidRDefault="00342BF1" w:rsidP="00342BF1">
      <w:pPr>
        <w:spacing w:after="0" w:line="240" w:lineRule="auto"/>
        <w:rPr>
          <w:sz w:val="24"/>
          <w:szCs w:val="24"/>
          <w:lang w:val="de-AT"/>
        </w:rPr>
      </w:pPr>
      <w:proofErr w:type="spellStart"/>
      <w:r w:rsidRPr="00342BF1">
        <w:rPr>
          <w:sz w:val="24"/>
          <w:szCs w:val="24"/>
          <w:lang w:val="de-AT"/>
        </w:rPr>
        <w:t>Trots</w:t>
      </w:r>
      <w:proofErr w:type="spellEnd"/>
      <w:r w:rsidRPr="00342BF1">
        <w:rPr>
          <w:sz w:val="24"/>
          <w:szCs w:val="24"/>
          <w:lang w:val="de-AT"/>
        </w:rPr>
        <w:t xml:space="preserve"> </w:t>
      </w:r>
      <w:proofErr w:type="spellStart"/>
      <w:r w:rsidRPr="00342BF1">
        <w:rPr>
          <w:sz w:val="24"/>
          <w:szCs w:val="24"/>
          <w:lang w:val="de-AT"/>
        </w:rPr>
        <w:t>detta</w:t>
      </w:r>
      <w:proofErr w:type="spellEnd"/>
      <w:r w:rsidRPr="00342BF1">
        <w:rPr>
          <w:sz w:val="24"/>
          <w:szCs w:val="24"/>
          <w:lang w:val="de-AT"/>
        </w:rPr>
        <w:t xml:space="preserve"> </w:t>
      </w:r>
      <w:proofErr w:type="spellStart"/>
      <w:r w:rsidRPr="00342BF1">
        <w:rPr>
          <w:sz w:val="24"/>
          <w:szCs w:val="24"/>
          <w:lang w:val="de-AT"/>
        </w:rPr>
        <w:t>är</w:t>
      </w:r>
      <w:proofErr w:type="spellEnd"/>
      <w:r w:rsidRPr="00342BF1">
        <w:rPr>
          <w:sz w:val="24"/>
          <w:szCs w:val="24"/>
          <w:lang w:val="de-AT"/>
        </w:rPr>
        <w:t xml:space="preserve"> </w:t>
      </w: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fortfarande</w:t>
      </w:r>
      <w:proofErr w:type="spellEnd"/>
      <w:r w:rsidRPr="00342BF1">
        <w:rPr>
          <w:sz w:val="24"/>
          <w:szCs w:val="24"/>
          <w:lang w:val="de-AT"/>
        </w:rPr>
        <w:t xml:space="preserve"> </w:t>
      </w:r>
      <w:proofErr w:type="spellStart"/>
      <w:r w:rsidRPr="00342BF1">
        <w:rPr>
          <w:sz w:val="24"/>
          <w:szCs w:val="24"/>
          <w:lang w:val="de-AT"/>
        </w:rPr>
        <w:t>lågt</w:t>
      </w:r>
      <w:proofErr w:type="spellEnd"/>
      <w:r w:rsidRPr="00342BF1">
        <w:rPr>
          <w:sz w:val="24"/>
          <w:szCs w:val="24"/>
          <w:lang w:val="de-AT"/>
        </w:rPr>
        <w:t xml:space="preserve"> </w:t>
      </w:r>
      <w:proofErr w:type="spellStart"/>
      <w:r w:rsidRPr="00342BF1">
        <w:rPr>
          <w:sz w:val="24"/>
          <w:szCs w:val="24"/>
          <w:lang w:val="de-AT"/>
        </w:rPr>
        <w:t>prioriterat</w:t>
      </w:r>
      <w:proofErr w:type="spellEnd"/>
      <w:r w:rsidRPr="00342BF1">
        <w:rPr>
          <w:sz w:val="24"/>
          <w:szCs w:val="24"/>
          <w:lang w:val="de-AT"/>
        </w:rPr>
        <w:t xml:space="preserve"> i </w:t>
      </w:r>
      <w:proofErr w:type="gramStart"/>
      <w:r w:rsidRPr="00342BF1">
        <w:rPr>
          <w:sz w:val="24"/>
          <w:szCs w:val="24"/>
          <w:lang w:val="de-AT"/>
        </w:rPr>
        <w:t>EU:s</w:t>
      </w:r>
      <w:proofErr w:type="gramEnd"/>
      <w:r w:rsidRPr="00342BF1">
        <w:rPr>
          <w:sz w:val="24"/>
          <w:szCs w:val="24"/>
          <w:lang w:val="de-AT"/>
        </w:rPr>
        <w:t xml:space="preserve"> </w:t>
      </w:r>
      <w:proofErr w:type="spellStart"/>
      <w:r w:rsidRPr="00342BF1">
        <w:rPr>
          <w:sz w:val="24"/>
          <w:szCs w:val="24"/>
          <w:lang w:val="de-AT"/>
        </w:rPr>
        <w:t>forsknings</w:t>
      </w:r>
      <w:proofErr w:type="spellEnd"/>
      <w:r w:rsidRPr="00342BF1">
        <w:rPr>
          <w:sz w:val="24"/>
          <w:szCs w:val="24"/>
          <w:lang w:val="de-AT"/>
        </w:rPr>
        <w:t xml:space="preserve">- och </w:t>
      </w:r>
      <w:proofErr w:type="spellStart"/>
      <w:r w:rsidRPr="00342BF1">
        <w:rPr>
          <w:sz w:val="24"/>
          <w:szCs w:val="24"/>
          <w:lang w:val="de-AT"/>
        </w:rPr>
        <w:t>policyarbete</w:t>
      </w:r>
      <w:proofErr w:type="spellEnd"/>
      <w:r w:rsidRPr="00342BF1">
        <w:rPr>
          <w:sz w:val="24"/>
          <w:szCs w:val="24"/>
          <w:lang w:val="de-AT"/>
        </w:rPr>
        <w:t xml:space="preserve">. De </w:t>
      </w:r>
      <w:proofErr w:type="spellStart"/>
      <w:r w:rsidRPr="00342BF1">
        <w:rPr>
          <w:sz w:val="24"/>
          <w:szCs w:val="24"/>
          <w:lang w:val="de-AT"/>
        </w:rPr>
        <w:t>insatser</w:t>
      </w:r>
      <w:proofErr w:type="spellEnd"/>
      <w:r w:rsidRPr="00342BF1">
        <w:rPr>
          <w:sz w:val="24"/>
          <w:szCs w:val="24"/>
          <w:lang w:val="de-AT"/>
        </w:rPr>
        <w:t xml:space="preserve"> som </w:t>
      </w:r>
      <w:proofErr w:type="spellStart"/>
      <w:r w:rsidRPr="00342BF1">
        <w:rPr>
          <w:sz w:val="24"/>
          <w:szCs w:val="24"/>
          <w:lang w:val="de-AT"/>
        </w:rPr>
        <w:t>görs</w:t>
      </w:r>
      <w:proofErr w:type="spellEnd"/>
      <w:r w:rsidRPr="00342BF1">
        <w:rPr>
          <w:sz w:val="24"/>
          <w:szCs w:val="24"/>
          <w:lang w:val="de-AT"/>
        </w:rPr>
        <w:t xml:space="preserve"> </w:t>
      </w:r>
      <w:proofErr w:type="spellStart"/>
      <w:r w:rsidRPr="00342BF1">
        <w:rPr>
          <w:sz w:val="24"/>
          <w:szCs w:val="24"/>
          <w:lang w:val="de-AT"/>
        </w:rPr>
        <w:t>idag</w:t>
      </w:r>
      <w:proofErr w:type="spellEnd"/>
      <w:r w:rsidRPr="00342BF1">
        <w:rPr>
          <w:sz w:val="24"/>
          <w:szCs w:val="24"/>
          <w:lang w:val="de-AT"/>
        </w:rPr>
        <w:t xml:space="preserve"> </w:t>
      </w:r>
      <w:proofErr w:type="spellStart"/>
      <w:r w:rsidRPr="00342BF1">
        <w:rPr>
          <w:sz w:val="24"/>
          <w:szCs w:val="24"/>
          <w:lang w:val="de-AT"/>
        </w:rPr>
        <w:t>är</w:t>
      </w:r>
      <w:proofErr w:type="spellEnd"/>
      <w:r w:rsidRPr="00342BF1">
        <w:rPr>
          <w:sz w:val="24"/>
          <w:szCs w:val="24"/>
          <w:lang w:val="de-AT"/>
        </w:rPr>
        <w:t xml:space="preserve"> </w:t>
      </w:r>
      <w:proofErr w:type="spellStart"/>
      <w:r w:rsidRPr="00342BF1">
        <w:rPr>
          <w:sz w:val="24"/>
          <w:szCs w:val="24"/>
          <w:lang w:val="de-AT"/>
        </w:rPr>
        <w:t>splittrade</w:t>
      </w:r>
      <w:proofErr w:type="spellEnd"/>
      <w:r w:rsidRPr="00342BF1">
        <w:rPr>
          <w:sz w:val="24"/>
          <w:szCs w:val="24"/>
          <w:lang w:val="de-AT"/>
        </w:rPr>
        <w:t xml:space="preserve">, </w:t>
      </w:r>
      <w:proofErr w:type="spellStart"/>
      <w:r w:rsidRPr="00342BF1">
        <w:rPr>
          <w:sz w:val="24"/>
          <w:szCs w:val="24"/>
          <w:lang w:val="de-AT"/>
        </w:rPr>
        <w:t>underfinansierade</w:t>
      </w:r>
      <w:proofErr w:type="spellEnd"/>
      <w:r w:rsidRPr="00342BF1">
        <w:rPr>
          <w:sz w:val="24"/>
          <w:szCs w:val="24"/>
          <w:lang w:val="de-AT"/>
        </w:rPr>
        <w:t xml:space="preserve"> och </w:t>
      </w:r>
      <w:proofErr w:type="spellStart"/>
      <w:r w:rsidRPr="00342BF1">
        <w:rPr>
          <w:sz w:val="24"/>
          <w:szCs w:val="24"/>
          <w:lang w:val="de-AT"/>
        </w:rPr>
        <w:t>inte</w:t>
      </w:r>
      <w:proofErr w:type="spellEnd"/>
      <w:r w:rsidRPr="00342BF1">
        <w:rPr>
          <w:sz w:val="24"/>
          <w:szCs w:val="24"/>
          <w:lang w:val="de-AT"/>
        </w:rPr>
        <w:t xml:space="preserve"> </w:t>
      </w:r>
      <w:proofErr w:type="spellStart"/>
      <w:r w:rsidRPr="00342BF1">
        <w:rPr>
          <w:sz w:val="24"/>
          <w:szCs w:val="24"/>
          <w:lang w:val="de-AT"/>
        </w:rPr>
        <w:t>tillräckligt</w:t>
      </w:r>
      <w:proofErr w:type="spellEnd"/>
      <w:r w:rsidRPr="00342BF1">
        <w:rPr>
          <w:sz w:val="24"/>
          <w:szCs w:val="24"/>
          <w:lang w:val="de-AT"/>
        </w:rPr>
        <w:t xml:space="preserve"> </w:t>
      </w:r>
      <w:proofErr w:type="spellStart"/>
      <w:r w:rsidRPr="00342BF1">
        <w:rPr>
          <w:sz w:val="24"/>
          <w:szCs w:val="24"/>
          <w:lang w:val="de-AT"/>
        </w:rPr>
        <w:t>förankrade</w:t>
      </w:r>
      <w:proofErr w:type="spellEnd"/>
      <w:r w:rsidRPr="00342BF1">
        <w:rPr>
          <w:sz w:val="24"/>
          <w:szCs w:val="24"/>
          <w:lang w:val="de-AT"/>
        </w:rPr>
        <w:t xml:space="preserve"> i den </w:t>
      </w:r>
      <w:proofErr w:type="spellStart"/>
      <w:r w:rsidRPr="00342BF1">
        <w:rPr>
          <w:sz w:val="24"/>
          <w:szCs w:val="24"/>
          <w:lang w:val="de-AT"/>
        </w:rPr>
        <w:t>kliniska</w:t>
      </w:r>
      <w:proofErr w:type="spellEnd"/>
      <w:r w:rsidRPr="00342BF1">
        <w:rPr>
          <w:sz w:val="24"/>
          <w:szCs w:val="24"/>
          <w:lang w:val="de-AT"/>
        </w:rPr>
        <w:t xml:space="preserve"> </w:t>
      </w:r>
      <w:proofErr w:type="spellStart"/>
      <w:r w:rsidRPr="00342BF1">
        <w:rPr>
          <w:sz w:val="24"/>
          <w:szCs w:val="24"/>
          <w:lang w:val="de-AT"/>
        </w:rPr>
        <w:t>verkligheten</w:t>
      </w:r>
      <w:proofErr w:type="spellEnd"/>
      <w:r w:rsidRPr="00342BF1">
        <w:rPr>
          <w:sz w:val="24"/>
          <w:szCs w:val="24"/>
          <w:lang w:val="de-AT"/>
        </w:rPr>
        <w:t xml:space="preserve">. Innovation </w:t>
      </w:r>
      <w:proofErr w:type="spellStart"/>
      <w:r w:rsidRPr="00342BF1">
        <w:rPr>
          <w:sz w:val="24"/>
          <w:szCs w:val="24"/>
          <w:lang w:val="de-AT"/>
        </w:rPr>
        <w:t>hämmas</w:t>
      </w:r>
      <w:proofErr w:type="spellEnd"/>
      <w:r w:rsidRPr="00342BF1">
        <w:rPr>
          <w:sz w:val="24"/>
          <w:szCs w:val="24"/>
          <w:lang w:val="de-AT"/>
        </w:rPr>
        <w:t xml:space="preserve"> </w:t>
      </w:r>
      <w:proofErr w:type="spellStart"/>
      <w:r w:rsidRPr="00342BF1">
        <w:rPr>
          <w:sz w:val="24"/>
          <w:szCs w:val="24"/>
          <w:lang w:val="de-AT"/>
        </w:rPr>
        <w:t>av</w:t>
      </w:r>
      <w:proofErr w:type="spellEnd"/>
      <w:r w:rsidRPr="00342BF1">
        <w:rPr>
          <w:sz w:val="24"/>
          <w:szCs w:val="24"/>
          <w:lang w:val="de-AT"/>
        </w:rPr>
        <w:t xml:space="preserve"> </w:t>
      </w:r>
      <w:proofErr w:type="spellStart"/>
      <w:r w:rsidRPr="00342BF1">
        <w:rPr>
          <w:sz w:val="24"/>
          <w:szCs w:val="24"/>
          <w:lang w:val="de-AT"/>
        </w:rPr>
        <w:t>bristande</w:t>
      </w:r>
      <w:proofErr w:type="spellEnd"/>
      <w:r w:rsidRPr="00342BF1">
        <w:rPr>
          <w:sz w:val="24"/>
          <w:szCs w:val="24"/>
          <w:lang w:val="de-AT"/>
        </w:rPr>
        <w:t xml:space="preserve"> </w:t>
      </w:r>
      <w:proofErr w:type="spellStart"/>
      <w:r w:rsidRPr="00342BF1">
        <w:rPr>
          <w:sz w:val="24"/>
          <w:szCs w:val="24"/>
          <w:lang w:val="de-AT"/>
        </w:rPr>
        <w:t>samordning</w:t>
      </w:r>
      <w:proofErr w:type="spellEnd"/>
      <w:r w:rsidRPr="00342BF1">
        <w:rPr>
          <w:sz w:val="24"/>
          <w:szCs w:val="24"/>
          <w:lang w:val="de-AT"/>
        </w:rPr>
        <w:t xml:space="preserve">, </w:t>
      </w:r>
      <w:proofErr w:type="spellStart"/>
      <w:r w:rsidRPr="00342BF1">
        <w:rPr>
          <w:sz w:val="24"/>
          <w:szCs w:val="24"/>
          <w:lang w:val="de-AT"/>
        </w:rPr>
        <w:t>inkonsekvent</w:t>
      </w:r>
      <w:proofErr w:type="spellEnd"/>
      <w:r w:rsidRPr="00342BF1">
        <w:rPr>
          <w:sz w:val="24"/>
          <w:szCs w:val="24"/>
          <w:lang w:val="de-AT"/>
        </w:rPr>
        <w:t xml:space="preserve"> </w:t>
      </w:r>
      <w:proofErr w:type="spellStart"/>
      <w:r w:rsidRPr="00342BF1">
        <w:rPr>
          <w:sz w:val="24"/>
          <w:szCs w:val="24"/>
          <w:lang w:val="de-AT"/>
        </w:rPr>
        <w:t>data</w:t>
      </w:r>
      <w:proofErr w:type="spellEnd"/>
      <w:r w:rsidRPr="00342BF1">
        <w:rPr>
          <w:sz w:val="24"/>
          <w:szCs w:val="24"/>
          <w:lang w:val="de-AT"/>
        </w:rPr>
        <w:t xml:space="preserve"> och </w:t>
      </w:r>
      <w:proofErr w:type="spellStart"/>
      <w:r w:rsidRPr="00342BF1">
        <w:rPr>
          <w:sz w:val="24"/>
          <w:szCs w:val="24"/>
          <w:lang w:val="de-AT"/>
        </w:rPr>
        <w:t>avsaknad</w:t>
      </w:r>
      <w:proofErr w:type="spellEnd"/>
      <w:r w:rsidRPr="00342BF1">
        <w:rPr>
          <w:sz w:val="24"/>
          <w:szCs w:val="24"/>
          <w:lang w:val="de-AT"/>
        </w:rPr>
        <w:t xml:space="preserve"> </w:t>
      </w:r>
      <w:proofErr w:type="spellStart"/>
      <w:r w:rsidRPr="00342BF1">
        <w:rPr>
          <w:sz w:val="24"/>
          <w:szCs w:val="24"/>
          <w:lang w:val="de-AT"/>
        </w:rPr>
        <w:t>av</w:t>
      </w:r>
      <w:proofErr w:type="spellEnd"/>
      <w:r w:rsidRPr="00342BF1">
        <w:rPr>
          <w:sz w:val="24"/>
          <w:szCs w:val="24"/>
          <w:lang w:val="de-AT"/>
        </w:rPr>
        <w:t xml:space="preserve"> en </w:t>
      </w:r>
      <w:proofErr w:type="spellStart"/>
      <w:r w:rsidRPr="00342BF1">
        <w:rPr>
          <w:sz w:val="24"/>
          <w:szCs w:val="24"/>
          <w:lang w:val="de-AT"/>
        </w:rPr>
        <w:t>strategisk</w:t>
      </w:r>
      <w:proofErr w:type="spellEnd"/>
      <w:r w:rsidRPr="00342BF1">
        <w:rPr>
          <w:sz w:val="24"/>
          <w:szCs w:val="24"/>
          <w:lang w:val="de-AT"/>
        </w:rPr>
        <w:t xml:space="preserve"> </w:t>
      </w:r>
      <w:proofErr w:type="spellStart"/>
      <w:r w:rsidRPr="00342BF1">
        <w:rPr>
          <w:sz w:val="24"/>
          <w:szCs w:val="24"/>
          <w:lang w:val="de-AT"/>
        </w:rPr>
        <w:t>forskningsagenda</w:t>
      </w:r>
      <w:proofErr w:type="spellEnd"/>
      <w:r w:rsidRPr="00342BF1">
        <w:rPr>
          <w:sz w:val="24"/>
          <w:szCs w:val="24"/>
          <w:lang w:val="de-AT"/>
        </w:rPr>
        <w:t xml:space="preserve"> </w:t>
      </w:r>
      <w:proofErr w:type="spellStart"/>
      <w:r w:rsidRPr="00342BF1">
        <w:rPr>
          <w:sz w:val="24"/>
          <w:szCs w:val="24"/>
          <w:lang w:val="de-AT"/>
        </w:rPr>
        <w:t>på</w:t>
      </w:r>
      <w:proofErr w:type="spellEnd"/>
      <w:r w:rsidRPr="00342BF1">
        <w:rPr>
          <w:sz w:val="24"/>
          <w:szCs w:val="24"/>
          <w:lang w:val="de-AT"/>
        </w:rPr>
        <w:t xml:space="preserve"> EU-</w:t>
      </w:r>
      <w:proofErr w:type="spellStart"/>
      <w:r w:rsidRPr="00342BF1">
        <w:rPr>
          <w:sz w:val="24"/>
          <w:szCs w:val="24"/>
          <w:lang w:val="de-AT"/>
        </w:rPr>
        <w:t>nivå</w:t>
      </w:r>
      <w:proofErr w:type="spellEnd"/>
      <w:r w:rsidRPr="00342BF1">
        <w:rPr>
          <w:sz w:val="24"/>
          <w:szCs w:val="24"/>
          <w:lang w:val="de-AT"/>
        </w:rPr>
        <w:t>.</w:t>
      </w:r>
    </w:p>
    <w:p w14:paraId="5214688D" w14:textId="77777777" w:rsidR="00342BF1" w:rsidRPr="00342BF1" w:rsidRDefault="00342BF1" w:rsidP="00342BF1">
      <w:pPr>
        <w:spacing w:after="0" w:line="240" w:lineRule="auto"/>
        <w:rPr>
          <w:sz w:val="24"/>
          <w:szCs w:val="24"/>
          <w:lang w:val="de-AT"/>
        </w:rPr>
      </w:pPr>
    </w:p>
    <w:p w14:paraId="371B5C2F" w14:textId="42667540" w:rsidR="00342BF1" w:rsidRDefault="00342BF1" w:rsidP="00342BF1">
      <w:pPr>
        <w:spacing w:after="0" w:line="240" w:lineRule="auto"/>
        <w:rPr>
          <w:sz w:val="24"/>
          <w:szCs w:val="24"/>
          <w:lang w:val="de-AT"/>
        </w:rPr>
      </w:pPr>
      <w:proofErr w:type="spellStart"/>
      <w:r w:rsidRPr="00342BF1">
        <w:rPr>
          <w:sz w:val="24"/>
          <w:szCs w:val="24"/>
          <w:lang w:val="de-AT"/>
        </w:rPr>
        <w:t>Det</w:t>
      </w:r>
      <w:proofErr w:type="spellEnd"/>
      <w:r w:rsidRPr="00342BF1">
        <w:rPr>
          <w:sz w:val="24"/>
          <w:szCs w:val="24"/>
          <w:lang w:val="de-AT"/>
        </w:rPr>
        <w:t xml:space="preserve"> </w:t>
      </w:r>
      <w:proofErr w:type="spellStart"/>
      <w:r w:rsidRPr="00342BF1">
        <w:rPr>
          <w:sz w:val="24"/>
          <w:szCs w:val="24"/>
          <w:lang w:val="de-AT"/>
        </w:rPr>
        <w:t>krävs</w:t>
      </w:r>
      <w:proofErr w:type="spellEnd"/>
      <w:r w:rsidRPr="00342BF1">
        <w:rPr>
          <w:sz w:val="24"/>
          <w:szCs w:val="24"/>
          <w:lang w:val="de-AT"/>
        </w:rPr>
        <w:t xml:space="preserve"> </w:t>
      </w:r>
      <w:proofErr w:type="spellStart"/>
      <w:r w:rsidRPr="00342BF1">
        <w:rPr>
          <w:sz w:val="24"/>
          <w:szCs w:val="24"/>
          <w:lang w:val="de-AT"/>
        </w:rPr>
        <w:t>ett</w:t>
      </w:r>
      <w:proofErr w:type="spellEnd"/>
      <w:r w:rsidRPr="00342BF1">
        <w:rPr>
          <w:sz w:val="24"/>
          <w:szCs w:val="24"/>
          <w:lang w:val="de-AT"/>
        </w:rPr>
        <w:t xml:space="preserve"> </w:t>
      </w:r>
      <w:proofErr w:type="spellStart"/>
      <w:r w:rsidRPr="00342BF1">
        <w:rPr>
          <w:sz w:val="24"/>
          <w:szCs w:val="24"/>
          <w:lang w:val="de-AT"/>
        </w:rPr>
        <w:t>skifte</w:t>
      </w:r>
      <w:proofErr w:type="spellEnd"/>
      <w:r w:rsidRPr="00342BF1">
        <w:rPr>
          <w:sz w:val="24"/>
          <w:szCs w:val="24"/>
          <w:lang w:val="de-AT"/>
        </w:rPr>
        <w:t xml:space="preserve"> – </w:t>
      </w:r>
      <w:proofErr w:type="spellStart"/>
      <w:r w:rsidRPr="00342BF1">
        <w:rPr>
          <w:sz w:val="24"/>
          <w:szCs w:val="24"/>
          <w:lang w:val="de-AT"/>
        </w:rPr>
        <w:t>inte</w:t>
      </w:r>
      <w:proofErr w:type="spellEnd"/>
      <w:r w:rsidRPr="00342BF1">
        <w:rPr>
          <w:sz w:val="24"/>
          <w:szCs w:val="24"/>
          <w:lang w:val="de-AT"/>
        </w:rPr>
        <w:t xml:space="preserve"> </w:t>
      </w:r>
      <w:proofErr w:type="spellStart"/>
      <w:r w:rsidRPr="00342BF1">
        <w:rPr>
          <w:sz w:val="24"/>
          <w:szCs w:val="24"/>
          <w:lang w:val="de-AT"/>
        </w:rPr>
        <w:t>bara</w:t>
      </w:r>
      <w:proofErr w:type="spellEnd"/>
      <w:r w:rsidRPr="00342BF1">
        <w:rPr>
          <w:sz w:val="24"/>
          <w:szCs w:val="24"/>
          <w:lang w:val="de-AT"/>
        </w:rPr>
        <w:t xml:space="preserve"> i hur vi </w:t>
      </w:r>
      <w:proofErr w:type="spellStart"/>
      <w:r w:rsidRPr="00342BF1">
        <w:rPr>
          <w:sz w:val="24"/>
          <w:szCs w:val="24"/>
          <w:lang w:val="de-AT"/>
        </w:rPr>
        <w:t>behandlar</w:t>
      </w:r>
      <w:proofErr w:type="spellEnd"/>
      <w:r w:rsidRPr="00342BF1">
        <w:rPr>
          <w:sz w:val="24"/>
          <w:szCs w:val="24"/>
          <w:lang w:val="de-AT"/>
        </w:rPr>
        <w:t xml:space="preserve"> </w:t>
      </w: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utan</w:t>
      </w:r>
      <w:proofErr w:type="spellEnd"/>
      <w:r w:rsidRPr="00342BF1">
        <w:rPr>
          <w:sz w:val="24"/>
          <w:szCs w:val="24"/>
          <w:lang w:val="de-AT"/>
        </w:rPr>
        <w:t xml:space="preserve"> i hur vi </w:t>
      </w:r>
      <w:proofErr w:type="spellStart"/>
      <w:r w:rsidRPr="00342BF1">
        <w:rPr>
          <w:sz w:val="24"/>
          <w:szCs w:val="24"/>
          <w:lang w:val="de-AT"/>
        </w:rPr>
        <w:t>förstår</w:t>
      </w:r>
      <w:proofErr w:type="spellEnd"/>
      <w:r w:rsidRPr="00342BF1">
        <w:rPr>
          <w:sz w:val="24"/>
          <w:szCs w:val="24"/>
          <w:lang w:val="de-AT"/>
        </w:rPr>
        <w:t xml:space="preserve">, </w:t>
      </w:r>
      <w:proofErr w:type="spellStart"/>
      <w:r w:rsidRPr="00342BF1">
        <w:rPr>
          <w:sz w:val="24"/>
          <w:szCs w:val="24"/>
          <w:lang w:val="de-AT"/>
        </w:rPr>
        <w:t>forskar</w:t>
      </w:r>
      <w:proofErr w:type="spellEnd"/>
      <w:r w:rsidRPr="00342BF1">
        <w:rPr>
          <w:sz w:val="24"/>
          <w:szCs w:val="24"/>
          <w:lang w:val="de-AT"/>
        </w:rPr>
        <w:t xml:space="preserve"> </w:t>
      </w:r>
      <w:proofErr w:type="spellStart"/>
      <w:r w:rsidRPr="00342BF1">
        <w:rPr>
          <w:sz w:val="24"/>
          <w:szCs w:val="24"/>
          <w:lang w:val="de-AT"/>
        </w:rPr>
        <w:t>om</w:t>
      </w:r>
      <w:proofErr w:type="spellEnd"/>
      <w:r w:rsidRPr="00342BF1">
        <w:rPr>
          <w:sz w:val="24"/>
          <w:szCs w:val="24"/>
          <w:lang w:val="de-AT"/>
        </w:rPr>
        <w:t xml:space="preserve"> och </w:t>
      </w:r>
      <w:proofErr w:type="spellStart"/>
      <w:r w:rsidRPr="00342BF1">
        <w:rPr>
          <w:sz w:val="24"/>
          <w:szCs w:val="24"/>
          <w:lang w:val="de-AT"/>
        </w:rPr>
        <w:t>finansierar</w:t>
      </w:r>
      <w:proofErr w:type="spellEnd"/>
      <w:r w:rsidRPr="00342BF1">
        <w:rPr>
          <w:sz w:val="24"/>
          <w:szCs w:val="24"/>
          <w:lang w:val="de-AT"/>
        </w:rPr>
        <w:t xml:space="preserve"> den. EU </w:t>
      </w:r>
      <w:proofErr w:type="spellStart"/>
      <w:r w:rsidRPr="00342BF1">
        <w:rPr>
          <w:sz w:val="24"/>
          <w:szCs w:val="24"/>
          <w:lang w:val="de-AT"/>
        </w:rPr>
        <w:t>måste</w:t>
      </w:r>
      <w:proofErr w:type="spellEnd"/>
      <w:r w:rsidRPr="00342BF1">
        <w:rPr>
          <w:sz w:val="24"/>
          <w:szCs w:val="24"/>
          <w:lang w:val="de-AT"/>
        </w:rPr>
        <w:t xml:space="preserve"> </w:t>
      </w:r>
      <w:proofErr w:type="spellStart"/>
      <w:r w:rsidRPr="00342BF1">
        <w:rPr>
          <w:sz w:val="24"/>
          <w:szCs w:val="24"/>
          <w:lang w:val="de-AT"/>
        </w:rPr>
        <w:t>erkänna</w:t>
      </w:r>
      <w:proofErr w:type="spellEnd"/>
      <w:r w:rsidRPr="00342BF1">
        <w:rPr>
          <w:sz w:val="24"/>
          <w:szCs w:val="24"/>
          <w:lang w:val="de-AT"/>
        </w:rPr>
        <w:t xml:space="preserve"> </w:t>
      </w:r>
      <w:del w:id="16" w:author="Anna Sellius" w:date="2025-10-13T17:11:00Z" w16du:dateUtc="2025-10-13T15:11:00Z">
        <w:r w:rsidRPr="00342BF1" w:rsidDel="003A2FA3">
          <w:rPr>
            <w:sz w:val="24"/>
            <w:szCs w:val="24"/>
            <w:lang w:val="de-AT"/>
          </w:rPr>
          <w:delText xml:space="preserve">kronisk </w:delText>
        </w:r>
      </w:del>
      <w:proofErr w:type="spellStart"/>
      <w:ins w:id="17" w:author="Anna Sellius" w:date="2025-10-13T17:11:00Z" w16du:dateUtc="2025-10-13T15:11:00Z">
        <w:r w:rsidR="003A2FA3">
          <w:rPr>
            <w:sz w:val="24"/>
            <w:szCs w:val="24"/>
            <w:lang w:val="de-AT"/>
          </w:rPr>
          <w:t>långvarig</w:t>
        </w:r>
        <w:proofErr w:type="spellEnd"/>
        <w:r w:rsidR="003A2FA3" w:rsidRPr="00342BF1">
          <w:rPr>
            <w:sz w:val="24"/>
            <w:szCs w:val="24"/>
            <w:lang w:val="de-AT"/>
          </w:rPr>
          <w:t xml:space="preserve"> </w:t>
        </w:r>
      </w:ins>
      <w:proofErr w:type="spellStart"/>
      <w:r w:rsidRPr="00342BF1">
        <w:rPr>
          <w:sz w:val="24"/>
          <w:szCs w:val="24"/>
          <w:lang w:val="de-AT"/>
        </w:rPr>
        <w:t>smärta</w:t>
      </w:r>
      <w:proofErr w:type="spellEnd"/>
      <w:r w:rsidRPr="00342BF1">
        <w:rPr>
          <w:sz w:val="24"/>
          <w:szCs w:val="24"/>
          <w:lang w:val="de-AT"/>
        </w:rPr>
        <w:t xml:space="preserve"> som en </w:t>
      </w:r>
      <w:proofErr w:type="spellStart"/>
      <w:r w:rsidRPr="00342BF1">
        <w:rPr>
          <w:sz w:val="24"/>
          <w:szCs w:val="24"/>
          <w:lang w:val="de-AT"/>
        </w:rPr>
        <w:t>prioritet</w:t>
      </w:r>
      <w:proofErr w:type="spellEnd"/>
      <w:r w:rsidRPr="00342BF1">
        <w:rPr>
          <w:sz w:val="24"/>
          <w:szCs w:val="24"/>
          <w:lang w:val="de-AT"/>
        </w:rPr>
        <w:t xml:space="preserve"> </w:t>
      </w:r>
      <w:proofErr w:type="spellStart"/>
      <w:r w:rsidRPr="00342BF1">
        <w:rPr>
          <w:sz w:val="24"/>
          <w:szCs w:val="24"/>
          <w:lang w:val="de-AT"/>
        </w:rPr>
        <w:t>inom</w:t>
      </w:r>
      <w:proofErr w:type="spellEnd"/>
      <w:r w:rsidRPr="00342BF1">
        <w:rPr>
          <w:sz w:val="24"/>
          <w:szCs w:val="24"/>
          <w:lang w:val="de-AT"/>
        </w:rPr>
        <w:t xml:space="preserve"> </w:t>
      </w:r>
      <w:proofErr w:type="spellStart"/>
      <w:r w:rsidRPr="00342BF1">
        <w:rPr>
          <w:sz w:val="24"/>
          <w:szCs w:val="24"/>
          <w:lang w:val="de-AT"/>
        </w:rPr>
        <w:t>folkhälsa</w:t>
      </w:r>
      <w:proofErr w:type="spellEnd"/>
      <w:r w:rsidRPr="00342BF1">
        <w:rPr>
          <w:sz w:val="24"/>
          <w:szCs w:val="24"/>
          <w:lang w:val="de-AT"/>
        </w:rPr>
        <w:t xml:space="preserve"> och </w:t>
      </w:r>
      <w:proofErr w:type="spellStart"/>
      <w:r w:rsidRPr="00342BF1">
        <w:rPr>
          <w:sz w:val="24"/>
          <w:szCs w:val="24"/>
          <w:lang w:val="de-AT"/>
        </w:rPr>
        <w:t>ekonomi</w:t>
      </w:r>
      <w:proofErr w:type="spellEnd"/>
      <w:r w:rsidRPr="00342BF1">
        <w:rPr>
          <w:sz w:val="24"/>
          <w:szCs w:val="24"/>
          <w:lang w:val="de-AT"/>
        </w:rPr>
        <w:t xml:space="preserve">. </w:t>
      </w:r>
      <w:proofErr w:type="spellStart"/>
      <w:r w:rsidRPr="00342BF1">
        <w:rPr>
          <w:sz w:val="24"/>
          <w:szCs w:val="24"/>
          <w:lang w:val="de-AT"/>
        </w:rPr>
        <w:t>Detta</w:t>
      </w:r>
      <w:proofErr w:type="spellEnd"/>
      <w:r w:rsidRPr="00342BF1">
        <w:rPr>
          <w:sz w:val="24"/>
          <w:szCs w:val="24"/>
          <w:lang w:val="de-AT"/>
        </w:rPr>
        <w:t xml:space="preserve"> </w:t>
      </w:r>
      <w:proofErr w:type="spellStart"/>
      <w:r w:rsidRPr="00342BF1">
        <w:rPr>
          <w:sz w:val="24"/>
          <w:szCs w:val="24"/>
          <w:lang w:val="de-AT"/>
        </w:rPr>
        <w:t>kräver</w:t>
      </w:r>
      <w:proofErr w:type="spellEnd"/>
      <w:r w:rsidRPr="00342BF1">
        <w:rPr>
          <w:sz w:val="24"/>
          <w:szCs w:val="24"/>
          <w:lang w:val="de-AT"/>
        </w:rPr>
        <w:t xml:space="preserve"> en </w:t>
      </w:r>
      <w:proofErr w:type="spellStart"/>
      <w:r w:rsidRPr="00342BF1">
        <w:rPr>
          <w:sz w:val="24"/>
          <w:szCs w:val="24"/>
          <w:lang w:val="de-AT"/>
        </w:rPr>
        <w:t>samordnad</w:t>
      </w:r>
      <w:proofErr w:type="spellEnd"/>
      <w:r w:rsidRPr="00342BF1">
        <w:rPr>
          <w:sz w:val="24"/>
          <w:szCs w:val="24"/>
          <w:lang w:val="de-AT"/>
        </w:rPr>
        <w:t xml:space="preserve"> </w:t>
      </w:r>
      <w:proofErr w:type="spellStart"/>
      <w:r w:rsidRPr="00342BF1">
        <w:rPr>
          <w:sz w:val="24"/>
          <w:szCs w:val="24"/>
          <w:lang w:val="de-AT"/>
        </w:rPr>
        <w:t>forskningspolitik</w:t>
      </w:r>
      <w:proofErr w:type="spellEnd"/>
      <w:r w:rsidRPr="00342BF1">
        <w:rPr>
          <w:sz w:val="24"/>
          <w:szCs w:val="24"/>
          <w:lang w:val="de-AT"/>
        </w:rPr>
        <w:t xml:space="preserve"> som </w:t>
      </w:r>
      <w:proofErr w:type="spellStart"/>
      <w:r w:rsidRPr="00342BF1">
        <w:rPr>
          <w:sz w:val="24"/>
          <w:szCs w:val="24"/>
          <w:lang w:val="de-AT"/>
        </w:rPr>
        <w:t>stämmer</w:t>
      </w:r>
      <w:proofErr w:type="spellEnd"/>
      <w:r w:rsidRPr="00342BF1">
        <w:rPr>
          <w:sz w:val="24"/>
          <w:szCs w:val="24"/>
          <w:lang w:val="de-AT"/>
        </w:rPr>
        <w:t xml:space="preserve"> </w:t>
      </w:r>
      <w:proofErr w:type="spellStart"/>
      <w:r w:rsidRPr="00342BF1">
        <w:rPr>
          <w:sz w:val="24"/>
          <w:szCs w:val="24"/>
          <w:lang w:val="de-AT"/>
        </w:rPr>
        <w:t>överens</w:t>
      </w:r>
      <w:proofErr w:type="spellEnd"/>
      <w:r w:rsidRPr="00342BF1">
        <w:rPr>
          <w:sz w:val="24"/>
          <w:szCs w:val="24"/>
          <w:lang w:val="de-AT"/>
        </w:rPr>
        <w:t xml:space="preserve"> </w:t>
      </w:r>
      <w:proofErr w:type="spellStart"/>
      <w:r w:rsidRPr="00342BF1">
        <w:rPr>
          <w:sz w:val="24"/>
          <w:szCs w:val="24"/>
          <w:lang w:val="de-AT"/>
        </w:rPr>
        <w:t>med</w:t>
      </w:r>
      <w:proofErr w:type="spellEnd"/>
      <w:r w:rsidRPr="00342BF1">
        <w:rPr>
          <w:sz w:val="24"/>
          <w:szCs w:val="24"/>
          <w:lang w:val="de-AT"/>
        </w:rPr>
        <w:t xml:space="preserve"> </w:t>
      </w:r>
      <w:proofErr w:type="spellStart"/>
      <w:r w:rsidRPr="00342BF1">
        <w:rPr>
          <w:sz w:val="24"/>
          <w:szCs w:val="24"/>
          <w:lang w:val="de-AT"/>
        </w:rPr>
        <w:t>Horisont</w:t>
      </w:r>
      <w:proofErr w:type="spellEnd"/>
      <w:r w:rsidRPr="00342BF1">
        <w:rPr>
          <w:sz w:val="24"/>
          <w:szCs w:val="24"/>
          <w:lang w:val="de-AT"/>
        </w:rPr>
        <w:t xml:space="preserve"> Europa, </w:t>
      </w:r>
      <w:proofErr w:type="spellStart"/>
      <w:r w:rsidRPr="00342BF1">
        <w:rPr>
          <w:sz w:val="24"/>
          <w:szCs w:val="24"/>
          <w:lang w:val="de-AT"/>
        </w:rPr>
        <w:t>överbryggar</w:t>
      </w:r>
      <w:proofErr w:type="spellEnd"/>
      <w:r w:rsidRPr="00342BF1">
        <w:rPr>
          <w:sz w:val="24"/>
          <w:szCs w:val="24"/>
          <w:lang w:val="de-AT"/>
        </w:rPr>
        <w:t xml:space="preserve"> </w:t>
      </w:r>
      <w:proofErr w:type="spellStart"/>
      <w:r w:rsidRPr="00342BF1">
        <w:rPr>
          <w:sz w:val="24"/>
          <w:szCs w:val="24"/>
          <w:lang w:val="de-AT"/>
        </w:rPr>
        <w:t>klyftan</w:t>
      </w:r>
      <w:proofErr w:type="spellEnd"/>
      <w:r w:rsidRPr="00342BF1">
        <w:rPr>
          <w:sz w:val="24"/>
          <w:szCs w:val="24"/>
          <w:lang w:val="de-AT"/>
        </w:rPr>
        <w:t xml:space="preserve"> </w:t>
      </w:r>
      <w:proofErr w:type="spellStart"/>
      <w:r w:rsidRPr="00342BF1">
        <w:rPr>
          <w:sz w:val="24"/>
          <w:szCs w:val="24"/>
          <w:lang w:val="de-AT"/>
        </w:rPr>
        <w:t>mellan</w:t>
      </w:r>
      <w:proofErr w:type="spellEnd"/>
      <w:r w:rsidRPr="00342BF1">
        <w:rPr>
          <w:sz w:val="24"/>
          <w:szCs w:val="24"/>
          <w:lang w:val="de-AT"/>
        </w:rPr>
        <w:t xml:space="preserve"> </w:t>
      </w:r>
      <w:proofErr w:type="spellStart"/>
      <w:r w:rsidRPr="00342BF1">
        <w:rPr>
          <w:sz w:val="24"/>
          <w:szCs w:val="24"/>
          <w:lang w:val="de-AT"/>
        </w:rPr>
        <w:t>vetenskap</w:t>
      </w:r>
      <w:proofErr w:type="spellEnd"/>
      <w:r w:rsidRPr="00342BF1">
        <w:rPr>
          <w:sz w:val="24"/>
          <w:szCs w:val="24"/>
          <w:lang w:val="de-AT"/>
        </w:rPr>
        <w:t xml:space="preserve"> och </w:t>
      </w:r>
      <w:proofErr w:type="spellStart"/>
      <w:r w:rsidRPr="00342BF1">
        <w:rPr>
          <w:sz w:val="24"/>
          <w:szCs w:val="24"/>
          <w:lang w:val="de-AT"/>
        </w:rPr>
        <w:t>klinik</w:t>
      </w:r>
      <w:proofErr w:type="spellEnd"/>
      <w:r w:rsidRPr="00342BF1">
        <w:rPr>
          <w:sz w:val="24"/>
          <w:szCs w:val="24"/>
          <w:lang w:val="de-AT"/>
        </w:rPr>
        <w:t xml:space="preserve">, och </w:t>
      </w:r>
      <w:proofErr w:type="spellStart"/>
      <w:r w:rsidRPr="00342BF1">
        <w:rPr>
          <w:sz w:val="24"/>
          <w:szCs w:val="24"/>
          <w:lang w:val="de-AT"/>
        </w:rPr>
        <w:t>säkerställer</w:t>
      </w:r>
      <w:proofErr w:type="spellEnd"/>
      <w:r w:rsidRPr="00342BF1">
        <w:rPr>
          <w:sz w:val="24"/>
          <w:szCs w:val="24"/>
          <w:lang w:val="de-AT"/>
        </w:rPr>
        <w:t xml:space="preserve"> att </w:t>
      </w:r>
      <w:proofErr w:type="spellStart"/>
      <w:r w:rsidRPr="00342BF1">
        <w:rPr>
          <w:sz w:val="24"/>
          <w:szCs w:val="24"/>
          <w:lang w:val="de-AT"/>
        </w:rPr>
        <w:t>innovation</w:t>
      </w:r>
      <w:proofErr w:type="spellEnd"/>
      <w:r w:rsidRPr="00342BF1">
        <w:rPr>
          <w:sz w:val="24"/>
          <w:szCs w:val="24"/>
          <w:lang w:val="de-AT"/>
        </w:rPr>
        <w:t xml:space="preserve"> </w:t>
      </w:r>
      <w:proofErr w:type="spellStart"/>
      <w:r w:rsidRPr="00342BF1">
        <w:rPr>
          <w:sz w:val="24"/>
          <w:szCs w:val="24"/>
          <w:lang w:val="de-AT"/>
        </w:rPr>
        <w:t>kommer</w:t>
      </w:r>
      <w:proofErr w:type="spellEnd"/>
      <w:r w:rsidRPr="00342BF1">
        <w:rPr>
          <w:sz w:val="24"/>
          <w:szCs w:val="24"/>
          <w:lang w:val="de-AT"/>
        </w:rPr>
        <w:t xml:space="preserve"> alla </w:t>
      </w:r>
      <w:proofErr w:type="spellStart"/>
      <w:r w:rsidRPr="00342BF1">
        <w:rPr>
          <w:sz w:val="24"/>
          <w:szCs w:val="24"/>
          <w:lang w:val="de-AT"/>
        </w:rPr>
        <w:t>européer</w:t>
      </w:r>
      <w:proofErr w:type="spellEnd"/>
      <w:r w:rsidRPr="00342BF1">
        <w:rPr>
          <w:sz w:val="24"/>
          <w:szCs w:val="24"/>
          <w:lang w:val="de-AT"/>
        </w:rPr>
        <w:t xml:space="preserve"> </w:t>
      </w:r>
      <w:proofErr w:type="spellStart"/>
      <w:r w:rsidRPr="00342BF1">
        <w:rPr>
          <w:sz w:val="24"/>
          <w:szCs w:val="24"/>
          <w:lang w:val="de-AT"/>
        </w:rPr>
        <w:t>till</w:t>
      </w:r>
      <w:proofErr w:type="spellEnd"/>
      <w:r w:rsidRPr="00342BF1">
        <w:rPr>
          <w:sz w:val="24"/>
          <w:szCs w:val="24"/>
          <w:lang w:val="de-AT"/>
        </w:rPr>
        <w:t xml:space="preserve"> del – </w:t>
      </w:r>
      <w:proofErr w:type="spellStart"/>
      <w:r w:rsidRPr="00342BF1">
        <w:rPr>
          <w:sz w:val="24"/>
          <w:szCs w:val="24"/>
          <w:lang w:val="de-AT"/>
        </w:rPr>
        <w:t>oavsett</w:t>
      </w:r>
      <w:proofErr w:type="spellEnd"/>
      <w:r w:rsidRPr="00342BF1">
        <w:rPr>
          <w:sz w:val="24"/>
          <w:szCs w:val="24"/>
          <w:lang w:val="de-AT"/>
        </w:rPr>
        <w:t xml:space="preserve"> </w:t>
      </w:r>
      <w:proofErr w:type="spellStart"/>
      <w:r w:rsidRPr="00342BF1">
        <w:rPr>
          <w:sz w:val="24"/>
          <w:szCs w:val="24"/>
          <w:lang w:val="de-AT"/>
        </w:rPr>
        <w:t>inkomst</w:t>
      </w:r>
      <w:proofErr w:type="spellEnd"/>
      <w:r w:rsidRPr="00342BF1">
        <w:rPr>
          <w:sz w:val="24"/>
          <w:szCs w:val="24"/>
          <w:lang w:val="de-AT"/>
        </w:rPr>
        <w:t xml:space="preserve">, </w:t>
      </w:r>
      <w:proofErr w:type="spellStart"/>
      <w:r w:rsidRPr="00342BF1">
        <w:rPr>
          <w:sz w:val="24"/>
          <w:szCs w:val="24"/>
          <w:lang w:val="de-AT"/>
        </w:rPr>
        <w:t>ålder</w:t>
      </w:r>
      <w:proofErr w:type="spellEnd"/>
      <w:r w:rsidRPr="00342BF1">
        <w:rPr>
          <w:sz w:val="24"/>
          <w:szCs w:val="24"/>
          <w:lang w:val="de-AT"/>
        </w:rPr>
        <w:t xml:space="preserve"> </w:t>
      </w:r>
      <w:proofErr w:type="spellStart"/>
      <w:r w:rsidRPr="00342BF1">
        <w:rPr>
          <w:sz w:val="24"/>
          <w:szCs w:val="24"/>
          <w:lang w:val="de-AT"/>
        </w:rPr>
        <w:t>eller</w:t>
      </w:r>
      <w:proofErr w:type="spellEnd"/>
      <w:r w:rsidRPr="00342BF1">
        <w:rPr>
          <w:sz w:val="24"/>
          <w:szCs w:val="24"/>
          <w:lang w:val="de-AT"/>
        </w:rPr>
        <w:t xml:space="preserve"> </w:t>
      </w:r>
      <w:proofErr w:type="spellStart"/>
      <w:r w:rsidRPr="00342BF1">
        <w:rPr>
          <w:sz w:val="24"/>
          <w:szCs w:val="24"/>
          <w:lang w:val="de-AT"/>
        </w:rPr>
        <w:t>bostadsort</w:t>
      </w:r>
      <w:proofErr w:type="spellEnd"/>
      <w:r w:rsidRPr="00342BF1">
        <w:rPr>
          <w:sz w:val="24"/>
          <w:szCs w:val="24"/>
          <w:lang w:val="de-AT"/>
        </w:rPr>
        <w:t>.</w:t>
      </w:r>
    </w:p>
    <w:p w14:paraId="1E3A5A2F" w14:textId="77777777" w:rsidR="00342BF1" w:rsidRPr="00342BF1" w:rsidRDefault="00342BF1" w:rsidP="00342BF1">
      <w:pPr>
        <w:spacing w:after="0" w:line="240" w:lineRule="auto"/>
        <w:rPr>
          <w:b/>
          <w:bCs/>
          <w:sz w:val="24"/>
          <w:szCs w:val="24"/>
          <w:lang w:val="de-AT"/>
        </w:rPr>
      </w:pPr>
    </w:p>
    <w:p w14:paraId="2FAC5197" w14:textId="77777777" w:rsidR="00342BF1" w:rsidRPr="00342BF1" w:rsidRDefault="00342BF1" w:rsidP="00342BF1">
      <w:pPr>
        <w:spacing w:after="0" w:line="240" w:lineRule="auto"/>
        <w:rPr>
          <w:b/>
          <w:bCs/>
          <w:sz w:val="24"/>
          <w:szCs w:val="24"/>
          <w:lang w:val="de-AT"/>
        </w:rPr>
      </w:pPr>
      <w:proofErr w:type="spellStart"/>
      <w:r w:rsidRPr="00342BF1">
        <w:rPr>
          <w:b/>
          <w:bCs/>
          <w:sz w:val="24"/>
          <w:szCs w:val="24"/>
          <w:lang w:val="de-AT"/>
        </w:rPr>
        <w:t>Ett</w:t>
      </w:r>
      <w:proofErr w:type="spellEnd"/>
      <w:r w:rsidRPr="00342BF1">
        <w:rPr>
          <w:b/>
          <w:bCs/>
          <w:sz w:val="24"/>
          <w:szCs w:val="24"/>
          <w:lang w:val="de-AT"/>
        </w:rPr>
        <w:t xml:space="preserve"> </w:t>
      </w:r>
      <w:proofErr w:type="spellStart"/>
      <w:r w:rsidRPr="00342BF1">
        <w:rPr>
          <w:b/>
          <w:bCs/>
          <w:sz w:val="24"/>
          <w:szCs w:val="24"/>
          <w:lang w:val="de-AT"/>
        </w:rPr>
        <w:t>upprop</w:t>
      </w:r>
      <w:proofErr w:type="spellEnd"/>
      <w:r w:rsidRPr="00342BF1">
        <w:rPr>
          <w:b/>
          <w:bCs/>
          <w:sz w:val="24"/>
          <w:szCs w:val="24"/>
          <w:lang w:val="de-AT"/>
        </w:rPr>
        <w:t xml:space="preserve"> </w:t>
      </w:r>
      <w:proofErr w:type="spellStart"/>
      <w:r w:rsidRPr="00342BF1">
        <w:rPr>
          <w:b/>
          <w:bCs/>
          <w:sz w:val="24"/>
          <w:szCs w:val="24"/>
          <w:lang w:val="de-AT"/>
        </w:rPr>
        <w:t>till</w:t>
      </w:r>
      <w:proofErr w:type="spellEnd"/>
      <w:r w:rsidRPr="00342BF1">
        <w:rPr>
          <w:b/>
          <w:bCs/>
          <w:sz w:val="24"/>
          <w:szCs w:val="24"/>
          <w:lang w:val="de-AT"/>
        </w:rPr>
        <w:t xml:space="preserve"> </w:t>
      </w:r>
      <w:proofErr w:type="spellStart"/>
      <w:r w:rsidRPr="00342BF1">
        <w:rPr>
          <w:b/>
          <w:bCs/>
          <w:sz w:val="24"/>
          <w:szCs w:val="24"/>
          <w:lang w:val="de-AT"/>
        </w:rPr>
        <w:t>handling</w:t>
      </w:r>
      <w:proofErr w:type="spellEnd"/>
      <w:r w:rsidRPr="00342BF1">
        <w:rPr>
          <w:b/>
          <w:bCs/>
          <w:sz w:val="24"/>
          <w:szCs w:val="24"/>
          <w:lang w:val="de-AT"/>
        </w:rPr>
        <w:t xml:space="preserve">: En </w:t>
      </w:r>
      <w:proofErr w:type="spellStart"/>
      <w:r w:rsidRPr="00342BF1">
        <w:rPr>
          <w:b/>
          <w:bCs/>
          <w:sz w:val="24"/>
          <w:szCs w:val="24"/>
          <w:lang w:val="de-AT"/>
        </w:rPr>
        <w:t>samordnad</w:t>
      </w:r>
      <w:proofErr w:type="spellEnd"/>
      <w:r w:rsidRPr="00342BF1">
        <w:rPr>
          <w:b/>
          <w:bCs/>
          <w:sz w:val="24"/>
          <w:szCs w:val="24"/>
          <w:lang w:val="de-AT"/>
        </w:rPr>
        <w:t xml:space="preserve"> </w:t>
      </w:r>
      <w:proofErr w:type="spellStart"/>
      <w:r w:rsidRPr="00342BF1">
        <w:rPr>
          <w:b/>
          <w:bCs/>
          <w:sz w:val="24"/>
          <w:szCs w:val="24"/>
          <w:lang w:val="de-AT"/>
        </w:rPr>
        <w:t>europeisk</w:t>
      </w:r>
      <w:proofErr w:type="spellEnd"/>
      <w:r w:rsidRPr="00342BF1">
        <w:rPr>
          <w:b/>
          <w:bCs/>
          <w:sz w:val="24"/>
          <w:szCs w:val="24"/>
          <w:lang w:val="de-AT"/>
        </w:rPr>
        <w:t xml:space="preserve"> </w:t>
      </w:r>
      <w:proofErr w:type="spellStart"/>
      <w:r w:rsidRPr="00342BF1">
        <w:rPr>
          <w:b/>
          <w:bCs/>
          <w:sz w:val="24"/>
          <w:szCs w:val="24"/>
          <w:lang w:val="de-AT"/>
        </w:rPr>
        <w:t>strategi</w:t>
      </w:r>
      <w:proofErr w:type="spellEnd"/>
      <w:r w:rsidRPr="00342BF1">
        <w:rPr>
          <w:b/>
          <w:bCs/>
          <w:sz w:val="24"/>
          <w:szCs w:val="24"/>
          <w:lang w:val="de-AT"/>
        </w:rPr>
        <w:t xml:space="preserve"> </w:t>
      </w:r>
      <w:proofErr w:type="spellStart"/>
      <w:r w:rsidRPr="00342BF1">
        <w:rPr>
          <w:b/>
          <w:bCs/>
          <w:sz w:val="24"/>
          <w:szCs w:val="24"/>
          <w:lang w:val="de-AT"/>
        </w:rPr>
        <w:t>för</w:t>
      </w:r>
      <w:proofErr w:type="spellEnd"/>
      <w:r w:rsidRPr="00342BF1">
        <w:rPr>
          <w:b/>
          <w:bCs/>
          <w:sz w:val="24"/>
          <w:szCs w:val="24"/>
          <w:lang w:val="de-AT"/>
        </w:rPr>
        <w:t xml:space="preserve"> </w:t>
      </w:r>
      <w:proofErr w:type="spellStart"/>
      <w:r w:rsidRPr="00342BF1">
        <w:rPr>
          <w:b/>
          <w:bCs/>
          <w:sz w:val="24"/>
          <w:szCs w:val="24"/>
          <w:lang w:val="de-AT"/>
        </w:rPr>
        <w:t>smärtforskning</w:t>
      </w:r>
      <w:proofErr w:type="spellEnd"/>
    </w:p>
    <w:p w14:paraId="00C2D185" w14:textId="77777777" w:rsidR="00342BF1" w:rsidRDefault="00342BF1" w:rsidP="00342BF1">
      <w:pPr>
        <w:spacing w:after="0" w:line="240" w:lineRule="auto"/>
        <w:rPr>
          <w:sz w:val="24"/>
          <w:szCs w:val="24"/>
          <w:lang w:val="de-AT"/>
        </w:rPr>
      </w:pPr>
      <w:proofErr w:type="spellStart"/>
      <w:r w:rsidRPr="00342BF1">
        <w:rPr>
          <w:sz w:val="24"/>
          <w:szCs w:val="24"/>
          <w:lang w:val="de-AT"/>
        </w:rPr>
        <w:t>För</w:t>
      </w:r>
      <w:proofErr w:type="spellEnd"/>
      <w:r w:rsidRPr="00342BF1">
        <w:rPr>
          <w:sz w:val="24"/>
          <w:szCs w:val="24"/>
          <w:lang w:val="de-AT"/>
        </w:rPr>
        <w:t xml:space="preserve"> att </w:t>
      </w:r>
      <w:proofErr w:type="spellStart"/>
      <w:r w:rsidRPr="00342BF1">
        <w:rPr>
          <w:sz w:val="24"/>
          <w:szCs w:val="24"/>
          <w:lang w:val="de-AT"/>
        </w:rPr>
        <w:t>bemöta</w:t>
      </w:r>
      <w:proofErr w:type="spellEnd"/>
      <w:r w:rsidRPr="00342BF1">
        <w:rPr>
          <w:sz w:val="24"/>
          <w:szCs w:val="24"/>
          <w:lang w:val="de-AT"/>
        </w:rPr>
        <w:t xml:space="preserve"> </w:t>
      </w:r>
      <w:proofErr w:type="spellStart"/>
      <w:r w:rsidRPr="00342BF1">
        <w:rPr>
          <w:sz w:val="24"/>
          <w:szCs w:val="24"/>
          <w:lang w:val="de-AT"/>
        </w:rPr>
        <w:t>dessa</w:t>
      </w:r>
      <w:proofErr w:type="spellEnd"/>
      <w:r w:rsidRPr="00342BF1">
        <w:rPr>
          <w:sz w:val="24"/>
          <w:szCs w:val="24"/>
          <w:lang w:val="de-AT"/>
        </w:rPr>
        <w:t xml:space="preserve"> </w:t>
      </w:r>
      <w:proofErr w:type="spellStart"/>
      <w:r w:rsidRPr="00342BF1">
        <w:rPr>
          <w:sz w:val="24"/>
          <w:szCs w:val="24"/>
          <w:lang w:val="de-AT"/>
        </w:rPr>
        <w:t>utmaningar</w:t>
      </w:r>
      <w:proofErr w:type="spellEnd"/>
      <w:r w:rsidRPr="00342BF1">
        <w:rPr>
          <w:sz w:val="24"/>
          <w:szCs w:val="24"/>
          <w:lang w:val="de-AT"/>
        </w:rPr>
        <w:t xml:space="preserve"> har European Pain </w:t>
      </w:r>
      <w:proofErr w:type="spellStart"/>
      <w:r w:rsidRPr="00342BF1">
        <w:rPr>
          <w:sz w:val="24"/>
          <w:szCs w:val="24"/>
          <w:lang w:val="de-AT"/>
        </w:rPr>
        <w:t>Federation</w:t>
      </w:r>
      <w:proofErr w:type="spellEnd"/>
      <w:r w:rsidRPr="00342BF1">
        <w:rPr>
          <w:sz w:val="24"/>
          <w:szCs w:val="24"/>
          <w:lang w:val="de-AT"/>
        </w:rPr>
        <w:t xml:space="preserve"> (EFIC) </w:t>
      </w:r>
      <w:proofErr w:type="spellStart"/>
      <w:r w:rsidRPr="00342BF1">
        <w:rPr>
          <w:sz w:val="24"/>
          <w:szCs w:val="24"/>
          <w:lang w:val="de-AT"/>
        </w:rPr>
        <w:t>tagit</w:t>
      </w:r>
      <w:proofErr w:type="spellEnd"/>
      <w:r w:rsidRPr="00342BF1">
        <w:rPr>
          <w:sz w:val="24"/>
          <w:szCs w:val="24"/>
          <w:lang w:val="de-AT"/>
        </w:rPr>
        <w:t xml:space="preserve"> fram en </w:t>
      </w:r>
      <w:proofErr w:type="spellStart"/>
      <w:r w:rsidRPr="00342BF1">
        <w:rPr>
          <w:sz w:val="24"/>
          <w:szCs w:val="24"/>
          <w:lang w:val="de-AT"/>
        </w:rPr>
        <w:t>detaljerad</w:t>
      </w:r>
      <w:proofErr w:type="spellEnd"/>
      <w:r w:rsidRPr="00342BF1">
        <w:rPr>
          <w:sz w:val="24"/>
          <w:szCs w:val="24"/>
          <w:lang w:val="de-AT"/>
        </w:rPr>
        <w:t xml:space="preserve"> </w:t>
      </w:r>
      <w:proofErr w:type="spellStart"/>
      <w:r w:rsidRPr="00342BF1">
        <w:rPr>
          <w:sz w:val="24"/>
          <w:szCs w:val="24"/>
          <w:lang w:val="de-AT"/>
        </w:rPr>
        <w:t>europeisk</w:t>
      </w:r>
      <w:proofErr w:type="spellEnd"/>
      <w:r w:rsidRPr="00342BF1">
        <w:rPr>
          <w:sz w:val="24"/>
          <w:szCs w:val="24"/>
          <w:lang w:val="de-AT"/>
        </w:rPr>
        <w:t xml:space="preserve"> </w:t>
      </w:r>
      <w:proofErr w:type="spellStart"/>
      <w:r w:rsidRPr="00342BF1">
        <w:rPr>
          <w:sz w:val="24"/>
          <w:szCs w:val="24"/>
          <w:lang w:val="de-AT"/>
        </w:rPr>
        <w:t>strategi</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w:t>
      </w:r>
      <w:proofErr w:type="spellStart"/>
      <w:r w:rsidRPr="00342BF1">
        <w:rPr>
          <w:sz w:val="24"/>
          <w:szCs w:val="24"/>
          <w:lang w:val="de-AT"/>
        </w:rPr>
        <w:t>smärtforskning</w:t>
      </w:r>
      <w:proofErr w:type="spellEnd"/>
      <w:r w:rsidRPr="00342BF1">
        <w:rPr>
          <w:sz w:val="24"/>
          <w:szCs w:val="24"/>
          <w:lang w:val="de-AT"/>
        </w:rPr>
        <w:t xml:space="preserve">: </w:t>
      </w:r>
      <w:proofErr w:type="spellStart"/>
      <w:r w:rsidRPr="00342BF1">
        <w:rPr>
          <w:sz w:val="24"/>
          <w:szCs w:val="24"/>
          <w:lang w:val="de-AT"/>
        </w:rPr>
        <w:t>PRiSE</w:t>
      </w:r>
      <w:proofErr w:type="spellEnd"/>
      <w:r w:rsidRPr="00342BF1">
        <w:rPr>
          <w:sz w:val="24"/>
          <w:szCs w:val="24"/>
          <w:lang w:val="de-AT"/>
        </w:rPr>
        <w:t xml:space="preserve">. </w:t>
      </w:r>
      <w:proofErr w:type="spellStart"/>
      <w:r w:rsidRPr="00342BF1">
        <w:rPr>
          <w:sz w:val="24"/>
          <w:szCs w:val="24"/>
          <w:lang w:val="de-AT"/>
        </w:rPr>
        <w:t>Denna</w:t>
      </w:r>
      <w:proofErr w:type="spellEnd"/>
      <w:r w:rsidRPr="00342BF1">
        <w:rPr>
          <w:sz w:val="24"/>
          <w:szCs w:val="24"/>
          <w:lang w:val="de-AT"/>
        </w:rPr>
        <w:t xml:space="preserve"> </w:t>
      </w:r>
      <w:proofErr w:type="spellStart"/>
      <w:r w:rsidRPr="00342BF1">
        <w:rPr>
          <w:sz w:val="24"/>
          <w:szCs w:val="24"/>
          <w:lang w:val="de-AT"/>
        </w:rPr>
        <w:t>strategi</w:t>
      </w:r>
      <w:proofErr w:type="spellEnd"/>
      <w:r w:rsidRPr="00342BF1">
        <w:rPr>
          <w:sz w:val="24"/>
          <w:szCs w:val="24"/>
          <w:lang w:val="de-AT"/>
        </w:rPr>
        <w:t xml:space="preserve"> </w:t>
      </w:r>
      <w:proofErr w:type="spellStart"/>
      <w:r w:rsidRPr="00342BF1">
        <w:rPr>
          <w:sz w:val="24"/>
          <w:szCs w:val="24"/>
          <w:lang w:val="de-AT"/>
        </w:rPr>
        <w:t>erbjuder</w:t>
      </w:r>
      <w:proofErr w:type="spellEnd"/>
      <w:r w:rsidRPr="00342BF1">
        <w:rPr>
          <w:sz w:val="24"/>
          <w:szCs w:val="24"/>
          <w:lang w:val="de-AT"/>
        </w:rPr>
        <w:t xml:space="preserve"> en </w:t>
      </w:r>
      <w:proofErr w:type="spellStart"/>
      <w:r w:rsidRPr="00342BF1">
        <w:rPr>
          <w:sz w:val="24"/>
          <w:szCs w:val="24"/>
          <w:lang w:val="de-AT"/>
        </w:rPr>
        <w:t>tydlig</w:t>
      </w:r>
      <w:proofErr w:type="spellEnd"/>
      <w:r w:rsidRPr="00342BF1">
        <w:rPr>
          <w:sz w:val="24"/>
          <w:szCs w:val="24"/>
          <w:lang w:val="de-AT"/>
        </w:rPr>
        <w:t xml:space="preserve">, </w:t>
      </w:r>
      <w:proofErr w:type="spellStart"/>
      <w:r w:rsidRPr="00342BF1">
        <w:rPr>
          <w:sz w:val="24"/>
          <w:szCs w:val="24"/>
          <w:lang w:val="de-AT"/>
        </w:rPr>
        <w:t>evidensbaserad</w:t>
      </w:r>
      <w:proofErr w:type="spellEnd"/>
      <w:r w:rsidRPr="00342BF1">
        <w:rPr>
          <w:sz w:val="24"/>
          <w:szCs w:val="24"/>
          <w:lang w:val="de-AT"/>
        </w:rPr>
        <w:t xml:space="preserve"> </w:t>
      </w:r>
      <w:proofErr w:type="spellStart"/>
      <w:r w:rsidRPr="00342BF1">
        <w:rPr>
          <w:sz w:val="24"/>
          <w:szCs w:val="24"/>
          <w:lang w:val="de-AT"/>
        </w:rPr>
        <w:t>väg</w:t>
      </w:r>
      <w:proofErr w:type="spellEnd"/>
      <w:r w:rsidRPr="00342BF1">
        <w:rPr>
          <w:sz w:val="24"/>
          <w:szCs w:val="24"/>
          <w:lang w:val="de-AT"/>
        </w:rPr>
        <w:t xml:space="preserve"> </w:t>
      </w:r>
      <w:proofErr w:type="spellStart"/>
      <w:r w:rsidRPr="00342BF1">
        <w:rPr>
          <w:sz w:val="24"/>
          <w:szCs w:val="24"/>
          <w:lang w:val="de-AT"/>
        </w:rPr>
        <w:t>framåt</w:t>
      </w:r>
      <w:proofErr w:type="spellEnd"/>
      <w:r w:rsidRPr="00342BF1">
        <w:rPr>
          <w:sz w:val="24"/>
          <w:szCs w:val="24"/>
          <w:lang w:val="de-AT"/>
        </w:rPr>
        <w:t>.</w:t>
      </w:r>
    </w:p>
    <w:p w14:paraId="567C9A9E" w14:textId="77777777" w:rsidR="00342BF1" w:rsidRPr="00342BF1" w:rsidRDefault="00342BF1" w:rsidP="00342BF1">
      <w:pPr>
        <w:spacing w:after="0" w:line="240" w:lineRule="auto"/>
        <w:rPr>
          <w:sz w:val="24"/>
          <w:szCs w:val="24"/>
          <w:lang w:val="de-AT"/>
        </w:rPr>
      </w:pPr>
    </w:p>
    <w:p w14:paraId="4CEC8F9E" w14:textId="77777777" w:rsidR="00342BF1" w:rsidRDefault="00342BF1" w:rsidP="00342BF1">
      <w:pPr>
        <w:spacing w:after="0" w:line="240" w:lineRule="auto"/>
        <w:rPr>
          <w:sz w:val="24"/>
          <w:szCs w:val="24"/>
          <w:lang w:val="de-AT"/>
        </w:rPr>
      </w:pPr>
      <w:proofErr w:type="spellStart"/>
      <w:r w:rsidRPr="00342BF1">
        <w:rPr>
          <w:sz w:val="24"/>
          <w:szCs w:val="24"/>
          <w:lang w:val="de-AT"/>
        </w:rPr>
        <w:t>PRiSE</w:t>
      </w:r>
      <w:proofErr w:type="spellEnd"/>
      <w:r w:rsidRPr="00342BF1">
        <w:rPr>
          <w:sz w:val="24"/>
          <w:szCs w:val="24"/>
          <w:lang w:val="de-AT"/>
        </w:rPr>
        <w:t xml:space="preserve"> har </w:t>
      </w:r>
      <w:proofErr w:type="spellStart"/>
      <w:r w:rsidRPr="00342BF1">
        <w:rPr>
          <w:sz w:val="24"/>
          <w:szCs w:val="24"/>
          <w:lang w:val="de-AT"/>
        </w:rPr>
        <w:t>utvecklats</w:t>
      </w:r>
      <w:proofErr w:type="spellEnd"/>
      <w:r w:rsidRPr="00342BF1">
        <w:rPr>
          <w:sz w:val="24"/>
          <w:szCs w:val="24"/>
          <w:lang w:val="de-AT"/>
        </w:rPr>
        <w:t xml:space="preserve"> </w:t>
      </w:r>
      <w:proofErr w:type="spellStart"/>
      <w:r w:rsidRPr="00342BF1">
        <w:rPr>
          <w:sz w:val="24"/>
          <w:szCs w:val="24"/>
          <w:lang w:val="de-AT"/>
        </w:rPr>
        <w:t>med</w:t>
      </w:r>
      <w:proofErr w:type="spellEnd"/>
      <w:r w:rsidRPr="00342BF1">
        <w:rPr>
          <w:sz w:val="24"/>
          <w:szCs w:val="24"/>
          <w:lang w:val="de-AT"/>
        </w:rPr>
        <w:t xml:space="preserve"> </w:t>
      </w:r>
      <w:proofErr w:type="spellStart"/>
      <w:r w:rsidRPr="00342BF1">
        <w:rPr>
          <w:sz w:val="24"/>
          <w:szCs w:val="24"/>
          <w:lang w:val="de-AT"/>
        </w:rPr>
        <w:t>input</w:t>
      </w:r>
      <w:proofErr w:type="spellEnd"/>
      <w:r w:rsidRPr="00342BF1">
        <w:rPr>
          <w:sz w:val="24"/>
          <w:szCs w:val="24"/>
          <w:lang w:val="de-AT"/>
        </w:rPr>
        <w:t xml:space="preserve"> </w:t>
      </w:r>
      <w:proofErr w:type="spellStart"/>
      <w:r w:rsidRPr="00342BF1">
        <w:rPr>
          <w:sz w:val="24"/>
          <w:szCs w:val="24"/>
          <w:lang w:val="de-AT"/>
        </w:rPr>
        <w:t>från</w:t>
      </w:r>
      <w:proofErr w:type="spellEnd"/>
      <w:r w:rsidRPr="00342BF1">
        <w:rPr>
          <w:sz w:val="24"/>
          <w:szCs w:val="24"/>
          <w:lang w:val="de-AT"/>
        </w:rPr>
        <w:t xml:space="preserve"> </w:t>
      </w:r>
      <w:proofErr w:type="spellStart"/>
      <w:r w:rsidRPr="00342BF1">
        <w:rPr>
          <w:sz w:val="24"/>
          <w:szCs w:val="24"/>
          <w:lang w:val="de-AT"/>
        </w:rPr>
        <w:t>kliniker</w:t>
      </w:r>
      <w:proofErr w:type="spellEnd"/>
      <w:r w:rsidRPr="00342BF1">
        <w:rPr>
          <w:sz w:val="24"/>
          <w:szCs w:val="24"/>
          <w:lang w:val="de-AT"/>
        </w:rPr>
        <w:t xml:space="preserve">, </w:t>
      </w:r>
      <w:proofErr w:type="spellStart"/>
      <w:r w:rsidRPr="00342BF1">
        <w:rPr>
          <w:sz w:val="24"/>
          <w:szCs w:val="24"/>
          <w:lang w:val="de-AT"/>
        </w:rPr>
        <w:t>forskare</w:t>
      </w:r>
      <w:proofErr w:type="spellEnd"/>
      <w:r w:rsidRPr="00342BF1">
        <w:rPr>
          <w:sz w:val="24"/>
          <w:szCs w:val="24"/>
          <w:lang w:val="de-AT"/>
        </w:rPr>
        <w:t xml:space="preserve"> och </w:t>
      </w:r>
      <w:proofErr w:type="spellStart"/>
      <w:r w:rsidRPr="00342BF1">
        <w:rPr>
          <w:sz w:val="24"/>
          <w:szCs w:val="24"/>
          <w:lang w:val="de-AT"/>
        </w:rPr>
        <w:t>personer</w:t>
      </w:r>
      <w:proofErr w:type="spellEnd"/>
      <w:r w:rsidRPr="00342BF1">
        <w:rPr>
          <w:sz w:val="24"/>
          <w:szCs w:val="24"/>
          <w:lang w:val="de-AT"/>
        </w:rPr>
        <w:t xml:space="preserve"> som </w:t>
      </w:r>
      <w:proofErr w:type="spellStart"/>
      <w:r w:rsidRPr="00342BF1">
        <w:rPr>
          <w:sz w:val="24"/>
          <w:szCs w:val="24"/>
          <w:lang w:val="de-AT"/>
        </w:rPr>
        <w:t>lever</w:t>
      </w:r>
      <w:proofErr w:type="spellEnd"/>
      <w:r w:rsidRPr="00342BF1">
        <w:rPr>
          <w:sz w:val="24"/>
          <w:szCs w:val="24"/>
          <w:lang w:val="de-AT"/>
        </w:rPr>
        <w:t xml:space="preserve"> </w:t>
      </w:r>
      <w:proofErr w:type="spellStart"/>
      <w:r w:rsidRPr="00342BF1">
        <w:rPr>
          <w:sz w:val="24"/>
          <w:szCs w:val="24"/>
          <w:lang w:val="de-AT"/>
        </w:rPr>
        <w:t>med</w:t>
      </w:r>
      <w:proofErr w:type="spellEnd"/>
      <w:r w:rsidRPr="00342BF1">
        <w:rPr>
          <w:sz w:val="24"/>
          <w:szCs w:val="24"/>
          <w:lang w:val="de-AT"/>
        </w:rPr>
        <w:t xml:space="preserve"> </w:t>
      </w:r>
      <w:proofErr w:type="spellStart"/>
      <w:r w:rsidRPr="00342BF1">
        <w:rPr>
          <w:sz w:val="24"/>
          <w:szCs w:val="24"/>
          <w:lang w:val="de-AT"/>
        </w:rPr>
        <w:t>smärta</w:t>
      </w:r>
      <w:proofErr w:type="spellEnd"/>
      <w:r w:rsidRPr="00342BF1">
        <w:rPr>
          <w:sz w:val="24"/>
          <w:szCs w:val="24"/>
          <w:lang w:val="de-AT"/>
        </w:rPr>
        <w:t xml:space="preserve">, och </w:t>
      </w:r>
      <w:proofErr w:type="spellStart"/>
      <w:r w:rsidRPr="00342BF1">
        <w:rPr>
          <w:sz w:val="24"/>
          <w:szCs w:val="24"/>
          <w:lang w:val="de-AT"/>
        </w:rPr>
        <w:t>presenterar</w:t>
      </w:r>
      <w:proofErr w:type="spellEnd"/>
      <w:r w:rsidRPr="00342BF1">
        <w:rPr>
          <w:sz w:val="24"/>
          <w:szCs w:val="24"/>
          <w:lang w:val="de-AT"/>
        </w:rPr>
        <w:t xml:space="preserve"> en </w:t>
      </w:r>
      <w:proofErr w:type="spellStart"/>
      <w:r w:rsidRPr="00342BF1">
        <w:rPr>
          <w:sz w:val="24"/>
          <w:szCs w:val="24"/>
          <w:lang w:val="de-AT"/>
        </w:rPr>
        <w:t>gemensam</w:t>
      </w:r>
      <w:proofErr w:type="spellEnd"/>
      <w:r w:rsidRPr="00342BF1">
        <w:rPr>
          <w:sz w:val="24"/>
          <w:szCs w:val="24"/>
          <w:lang w:val="de-AT"/>
        </w:rPr>
        <w:t xml:space="preserve"> </w:t>
      </w:r>
      <w:proofErr w:type="spellStart"/>
      <w:r w:rsidRPr="00342BF1">
        <w:rPr>
          <w:sz w:val="24"/>
          <w:szCs w:val="24"/>
          <w:lang w:val="de-AT"/>
        </w:rPr>
        <w:t>europeisk</w:t>
      </w:r>
      <w:proofErr w:type="spellEnd"/>
      <w:r w:rsidRPr="00342BF1">
        <w:rPr>
          <w:sz w:val="24"/>
          <w:szCs w:val="24"/>
          <w:lang w:val="de-AT"/>
        </w:rPr>
        <w:t xml:space="preserve"> </w:t>
      </w:r>
      <w:proofErr w:type="spellStart"/>
      <w:r w:rsidRPr="00342BF1">
        <w:rPr>
          <w:sz w:val="24"/>
          <w:szCs w:val="24"/>
          <w:lang w:val="de-AT"/>
        </w:rPr>
        <w:t>vision</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w:t>
      </w:r>
      <w:proofErr w:type="spellStart"/>
      <w:r w:rsidRPr="00342BF1">
        <w:rPr>
          <w:sz w:val="24"/>
          <w:szCs w:val="24"/>
          <w:lang w:val="de-AT"/>
        </w:rPr>
        <w:t>smärtforskning</w:t>
      </w:r>
      <w:proofErr w:type="spellEnd"/>
      <w:r w:rsidRPr="00342BF1">
        <w:rPr>
          <w:sz w:val="24"/>
          <w:szCs w:val="24"/>
          <w:lang w:val="de-AT"/>
        </w:rPr>
        <w:t xml:space="preserve">. Den </w:t>
      </w:r>
      <w:proofErr w:type="spellStart"/>
      <w:r w:rsidRPr="00342BF1">
        <w:rPr>
          <w:sz w:val="24"/>
          <w:szCs w:val="24"/>
          <w:lang w:val="de-AT"/>
        </w:rPr>
        <w:t>tar</w:t>
      </w:r>
      <w:proofErr w:type="spellEnd"/>
      <w:r w:rsidRPr="00342BF1">
        <w:rPr>
          <w:sz w:val="24"/>
          <w:szCs w:val="24"/>
          <w:lang w:val="de-AT"/>
        </w:rPr>
        <w:t xml:space="preserve"> </w:t>
      </w:r>
      <w:proofErr w:type="spellStart"/>
      <w:r w:rsidRPr="00342BF1">
        <w:rPr>
          <w:sz w:val="24"/>
          <w:szCs w:val="24"/>
          <w:lang w:val="de-AT"/>
        </w:rPr>
        <w:t>itu</w:t>
      </w:r>
      <w:proofErr w:type="spellEnd"/>
      <w:r w:rsidRPr="00342BF1">
        <w:rPr>
          <w:sz w:val="24"/>
          <w:szCs w:val="24"/>
          <w:lang w:val="de-AT"/>
        </w:rPr>
        <w:t xml:space="preserve"> </w:t>
      </w:r>
      <w:proofErr w:type="spellStart"/>
      <w:r w:rsidRPr="00342BF1">
        <w:rPr>
          <w:sz w:val="24"/>
          <w:szCs w:val="24"/>
          <w:lang w:val="de-AT"/>
        </w:rPr>
        <w:lastRenderedPageBreak/>
        <w:t>med</w:t>
      </w:r>
      <w:proofErr w:type="spellEnd"/>
      <w:r w:rsidRPr="00342BF1">
        <w:rPr>
          <w:sz w:val="24"/>
          <w:szCs w:val="24"/>
          <w:lang w:val="de-AT"/>
        </w:rPr>
        <w:t xml:space="preserve"> </w:t>
      </w:r>
      <w:proofErr w:type="spellStart"/>
      <w:r w:rsidRPr="00342BF1">
        <w:rPr>
          <w:sz w:val="24"/>
          <w:szCs w:val="24"/>
          <w:lang w:val="de-AT"/>
        </w:rPr>
        <w:t>dubbelarbete</w:t>
      </w:r>
      <w:proofErr w:type="spellEnd"/>
      <w:r w:rsidRPr="00342BF1">
        <w:rPr>
          <w:sz w:val="24"/>
          <w:szCs w:val="24"/>
          <w:lang w:val="de-AT"/>
        </w:rPr>
        <w:t xml:space="preserve">, </w:t>
      </w:r>
      <w:proofErr w:type="spellStart"/>
      <w:r w:rsidRPr="00342BF1">
        <w:rPr>
          <w:sz w:val="24"/>
          <w:szCs w:val="24"/>
          <w:lang w:val="de-AT"/>
        </w:rPr>
        <w:t>felprioriteringar</w:t>
      </w:r>
      <w:proofErr w:type="spellEnd"/>
      <w:r w:rsidRPr="00342BF1">
        <w:rPr>
          <w:sz w:val="24"/>
          <w:szCs w:val="24"/>
          <w:lang w:val="de-AT"/>
        </w:rPr>
        <w:t xml:space="preserve"> och ineffektiv </w:t>
      </w:r>
      <w:proofErr w:type="spellStart"/>
      <w:r w:rsidRPr="00342BF1">
        <w:rPr>
          <w:sz w:val="24"/>
          <w:szCs w:val="24"/>
          <w:lang w:val="de-AT"/>
        </w:rPr>
        <w:t>användning</w:t>
      </w:r>
      <w:proofErr w:type="spellEnd"/>
      <w:r w:rsidRPr="00342BF1">
        <w:rPr>
          <w:sz w:val="24"/>
          <w:szCs w:val="24"/>
          <w:lang w:val="de-AT"/>
        </w:rPr>
        <w:t xml:space="preserve"> </w:t>
      </w:r>
      <w:proofErr w:type="spellStart"/>
      <w:r w:rsidRPr="00342BF1">
        <w:rPr>
          <w:sz w:val="24"/>
          <w:szCs w:val="24"/>
          <w:lang w:val="de-AT"/>
        </w:rPr>
        <w:t>av</w:t>
      </w:r>
      <w:proofErr w:type="spellEnd"/>
      <w:r w:rsidRPr="00342BF1">
        <w:rPr>
          <w:sz w:val="24"/>
          <w:szCs w:val="24"/>
          <w:lang w:val="de-AT"/>
        </w:rPr>
        <w:t xml:space="preserve"> </w:t>
      </w:r>
      <w:proofErr w:type="spellStart"/>
      <w:r w:rsidRPr="00342BF1">
        <w:rPr>
          <w:sz w:val="24"/>
          <w:szCs w:val="24"/>
          <w:lang w:val="de-AT"/>
        </w:rPr>
        <w:t>resurser</w:t>
      </w:r>
      <w:proofErr w:type="spellEnd"/>
      <w:r w:rsidRPr="00342BF1">
        <w:rPr>
          <w:sz w:val="24"/>
          <w:szCs w:val="24"/>
          <w:lang w:val="de-AT"/>
        </w:rPr>
        <w:t xml:space="preserve">. Genom </w:t>
      </w:r>
      <w:proofErr w:type="spellStart"/>
      <w:r w:rsidRPr="00342BF1">
        <w:rPr>
          <w:sz w:val="24"/>
          <w:szCs w:val="24"/>
          <w:lang w:val="de-AT"/>
        </w:rPr>
        <w:t>gränsöverskridande</w:t>
      </w:r>
      <w:proofErr w:type="spellEnd"/>
      <w:r w:rsidRPr="00342BF1">
        <w:rPr>
          <w:sz w:val="24"/>
          <w:szCs w:val="24"/>
          <w:lang w:val="de-AT"/>
        </w:rPr>
        <w:t xml:space="preserve"> </w:t>
      </w:r>
      <w:proofErr w:type="spellStart"/>
      <w:r w:rsidRPr="00342BF1">
        <w:rPr>
          <w:sz w:val="24"/>
          <w:szCs w:val="24"/>
          <w:lang w:val="de-AT"/>
        </w:rPr>
        <w:t>samordning</w:t>
      </w:r>
      <w:proofErr w:type="spellEnd"/>
      <w:r w:rsidRPr="00342BF1">
        <w:rPr>
          <w:sz w:val="24"/>
          <w:szCs w:val="24"/>
          <w:lang w:val="de-AT"/>
        </w:rPr>
        <w:t xml:space="preserve"> </w:t>
      </w:r>
      <w:proofErr w:type="spellStart"/>
      <w:r w:rsidRPr="00342BF1">
        <w:rPr>
          <w:sz w:val="24"/>
          <w:szCs w:val="24"/>
          <w:lang w:val="de-AT"/>
        </w:rPr>
        <w:t>kan</w:t>
      </w:r>
      <w:proofErr w:type="spellEnd"/>
      <w:r w:rsidRPr="00342BF1">
        <w:rPr>
          <w:sz w:val="24"/>
          <w:szCs w:val="24"/>
          <w:lang w:val="de-AT"/>
        </w:rPr>
        <w:t xml:space="preserve"> </w:t>
      </w:r>
      <w:proofErr w:type="spellStart"/>
      <w:r w:rsidRPr="00342BF1">
        <w:rPr>
          <w:sz w:val="24"/>
          <w:szCs w:val="24"/>
          <w:lang w:val="de-AT"/>
        </w:rPr>
        <w:t>PRiSE</w:t>
      </w:r>
      <w:proofErr w:type="spellEnd"/>
      <w:r w:rsidRPr="00342BF1">
        <w:rPr>
          <w:sz w:val="24"/>
          <w:szCs w:val="24"/>
          <w:lang w:val="de-AT"/>
        </w:rPr>
        <w:t xml:space="preserve"> </w:t>
      </w:r>
      <w:proofErr w:type="spellStart"/>
      <w:r w:rsidRPr="00342BF1">
        <w:rPr>
          <w:sz w:val="24"/>
          <w:szCs w:val="24"/>
          <w:lang w:val="de-AT"/>
        </w:rPr>
        <w:t>stärka</w:t>
      </w:r>
      <w:proofErr w:type="spellEnd"/>
      <w:r w:rsidRPr="00342BF1">
        <w:rPr>
          <w:sz w:val="24"/>
          <w:szCs w:val="24"/>
          <w:lang w:val="de-AT"/>
        </w:rPr>
        <w:t xml:space="preserve"> </w:t>
      </w:r>
      <w:proofErr w:type="spellStart"/>
      <w:r w:rsidRPr="00342BF1">
        <w:rPr>
          <w:sz w:val="24"/>
          <w:szCs w:val="24"/>
          <w:lang w:val="de-AT"/>
        </w:rPr>
        <w:t>hälso</w:t>
      </w:r>
      <w:proofErr w:type="spellEnd"/>
      <w:r w:rsidRPr="00342BF1">
        <w:rPr>
          <w:sz w:val="24"/>
          <w:szCs w:val="24"/>
          <w:lang w:val="de-AT"/>
        </w:rPr>
        <w:t xml:space="preserve">- och </w:t>
      </w:r>
      <w:proofErr w:type="spellStart"/>
      <w:r w:rsidRPr="00342BF1">
        <w:rPr>
          <w:sz w:val="24"/>
          <w:szCs w:val="24"/>
          <w:lang w:val="de-AT"/>
        </w:rPr>
        <w:t>sjukvårdssystemen</w:t>
      </w:r>
      <w:proofErr w:type="spellEnd"/>
      <w:r w:rsidRPr="00342BF1">
        <w:rPr>
          <w:sz w:val="24"/>
          <w:szCs w:val="24"/>
          <w:lang w:val="de-AT"/>
        </w:rPr>
        <w:t xml:space="preserve">, </w:t>
      </w:r>
      <w:proofErr w:type="spellStart"/>
      <w:r w:rsidRPr="00342BF1">
        <w:rPr>
          <w:sz w:val="24"/>
          <w:szCs w:val="24"/>
          <w:lang w:val="de-AT"/>
        </w:rPr>
        <w:t>styra</w:t>
      </w:r>
      <w:proofErr w:type="spellEnd"/>
      <w:r w:rsidRPr="00342BF1">
        <w:rPr>
          <w:sz w:val="24"/>
          <w:szCs w:val="24"/>
          <w:lang w:val="de-AT"/>
        </w:rPr>
        <w:t xml:space="preserve"> </w:t>
      </w:r>
      <w:proofErr w:type="spellStart"/>
      <w:r w:rsidRPr="00342BF1">
        <w:rPr>
          <w:sz w:val="24"/>
          <w:szCs w:val="24"/>
          <w:lang w:val="de-AT"/>
        </w:rPr>
        <w:t>forskningsfinansiering</w:t>
      </w:r>
      <w:proofErr w:type="spellEnd"/>
      <w:r w:rsidRPr="00342BF1">
        <w:rPr>
          <w:sz w:val="24"/>
          <w:szCs w:val="24"/>
          <w:lang w:val="de-AT"/>
        </w:rPr>
        <w:t xml:space="preserve"> och </w:t>
      </w:r>
      <w:proofErr w:type="spellStart"/>
      <w:r w:rsidRPr="00342BF1">
        <w:rPr>
          <w:sz w:val="24"/>
          <w:szCs w:val="24"/>
          <w:lang w:val="de-AT"/>
        </w:rPr>
        <w:t>skapa</w:t>
      </w:r>
      <w:proofErr w:type="spellEnd"/>
      <w:r w:rsidRPr="00342BF1">
        <w:rPr>
          <w:sz w:val="24"/>
          <w:szCs w:val="24"/>
          <w:lang w:val="de-AT"/>
        </w:rPr>
        <w:t xml:space="preserve"> </w:t>
      </w:r>
      <w:proofErr w:type="spellStart"/>
      <w:r w:rsidRPr="00342BF1">
        <w:rPr>
          <w:sz w:val="24"/>
          <w:szCs w:val="24"/>
          <w:lang w:val="de-AT"/>
        </w:rPr>
        <w:t>verkliga</w:t>
      </w:r>
      <w:proofErr w:type="spellEnd"/>
      <w:r w:rsidRPr="00342BF1">
        <w:rPr>
          <w:sz w:val="24"/>
          <w:szCs w:val="24"/>
          <w:lang w:val="de-AT"/>
        </w:rPr>
        <w:t xml:space="preserve"> </w:t>
      </w:r>
      <w:proofErr w:type="spellStart"/>
      <w:r w:rsidRPr="00342BF1">
        <w:rPr>
          <w:sz w:val="24"/>
          <w:szCs w:val="24"/>
          <w:lang w:val="de-AT"/>
        </w:rPr>
        <w:t>förbättringar</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w:t>
      </w:r>
      <w:proofErr w:type="spellStart"/>
      <w:r w:rsidRPr="00342BF1">
        <w:rPr>
          <w:sz w:val="24"/>
          <w:szCs w:val="24"/>
          <w:lang w:val="de-AT"/>
        </w:rPr>
        <w:t>patienter</w:t>
      </w:r>
      <w:proofErr w:type="spellEnd"/>
      <w:r w:rsidRPr="00342BF1">
        <w:rPr>
          <w:sz w:val="24"/>
          <w:szCs w:val="24"/>
          <w:lang w:val="de-AT"/>
        </w:rPr>
        <w:t xml:space="preserve"> – i </w:t>
      </w:r>
      <w:proofErr w:type="spellStart"/>
      <w:r w:rsidRPr="00342BF1">
        <w:rPr>
          <w:sz w:val="24"/>
          <w:szCs w:val="24"/>
          <w:lang w:val="de-AT"/>
        </w:rPr>
        <w:t>linje</w:t>
      </w:r>
      <w:proofErr w:type="spellEnd"/>
      <w:r w:rsidRPr="00342BF1">
        <w:rPr>
          <w:sz w:val="24"/>
          <w:szCs w:val="24"/>
          <w:lang w:val="de-AT"/>
        </w:rPr>
        <w:t xml:space="preserve"> </w:t>
      </w:r>
      <w:proofErr w:type="spellStart"/>
      <w:r w:rsidRPr="00342BF1">
        <w:rPr>
          <w:sz w:val="24"/>
          <w:szCs w:val="24"/>
          <w:lang w:val="de-AT"/>
        </w:rPr>
        <w:t>med</w:t>
      </w:r>
      <w:proofErr w:type="spellEnd"/>
      <w:r w:rsidRPr="00342BF1">
        <w:rPr>
          <w:sz w:val="24"/>
          <w:szCs w:val="24"/>
          <w:lang w:val="de-AT"/>
        </w:rPr>
        <w:t xml:space="preserve"> </w:t>
      </w:r>
      <w:proofErr w:type="gramStart"/>
      <w:r w:rsidRPr="00342BF1">
        <w:rPr>
          <w:sz w:val="24"/>
          <w:szCs w:val="24"/>
          <w:lang w:val="de-AT"/>
        </w:rPr>
        <w:t>EU:s</w:t>
      </w:r>
      <w:proofErr w:type="gramEnd"/>
      <w:r w:rsidRPr="00342BF1">
        <w:rPr>
          <w:sz w:val="24"/>
          <w:szCs w:val="24"/>
          <w:lang w:val="de-AT"/>
        </w:rPr>
        <w:t xml:space="preserve"> </w:t>
      </w:r>
      <w:proofErr w:type="spellStart"/>
      <w:r w:rsidRPr="00342BF1">
        <w:rPr>
          <w:sz w:val="24"/>
          <w:szCs w:val="24"/>
          <w:lang w:val="de-AT"/>
        </w:rPr>
        <w:t>mål</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w:t>
      </w:r>
      <w:proofErr w:type="spellStart"/>
      <w:r w:rsidRPr="00342BF1">
        <w:rPr>
          <w:sz w:val="24"/>
          <w:szCs w:val="24"/>
          <w:lang w:val="de-AT"/>
        </w:rPr>
        <w:t>innovation</w:t>
      </w:r>
      <w:proofErr w:type="spellEnd"/>
      <w:r w:rsidRPr="00342BF1">
        <w:rPr>
          <w:sz w:val="24"/>
          <w:szCs w:val="24"/>
          <w:lang w:val="de-AT"/>
        </w:rPr>
        <w:t xml:space="preserve">, digital </w:t>
      </w:r>
      <w:proofErr w:type="spellStart"/>
      <w:r w:rsidRPr="00342BF1">
        <w:rPr>
          <w:sz w:val="24"/>
          <w:szCs w:val="24"/>
          <w:lang w:val="de-AT"/>
        </w:rPr>
        <w:t>hälsa</w:t>
      </w:r>
      <w:proofErr w:type="spellEnd"/>
      <w:r w:rsidRPr="00342BF1">
        <w:rPr>
          <w:sz w:val="24"/>
          <w:szCs w:val="24"/>
          <w:lang w:val="de-AT"/>
        </w:rPr>
        <w:t xml:space="preserve"> och </w:t>
      </w:r>
      <w:proofErr w:type="spellStart"/>
      <w:r w:rsidRPr="00342BF1">
        <w:rPr>
          <w:sz w:val="24"/>
          <w:szCs w:val="24"/>
          <w:lang w:val="de-AT"/>
        </w:rPr>
        <w:t>livskvalitet</w:t>
      </w:r>
      <w:proofErr w:type="spellEnd"/>
      <w:r w:rsidRPr="00342BF1">
        <w:rPr>
          <w:sz w:val="24"/>
          <w:szCs w:val="24"/>
          <w:lang w:val="de-AT"/>
        </w:rPr>
        <w:t>.</w:t>
      </w:r>
    </w:p>
    <w:p w14:paraId="2F92A355" w14:textId="77777777" w:rsidR="00342BF1" w:rsidRPr="00342BF1" w:rsidRDefault="00342BF1" w:rsidP="00342BF1">
      <w:pPr>
        <w:spacing w:after="0" w:line="240" w:lineRule="auto"/>
        <w:rPr>
          <w:sz w:val="24"/>
          <w:szCs w:val="24"/>
          <w:lang w:val="de-AT"/>
        </w:rPr>
      </w:pPr>
    </w:p>
    <w:p w14:paraId="2A4E7200" w14:textId="77777777" w:rsidR="00342BF1" w:rsidRPr="00342BF1" w:rsidRDefault="00342BF1" w:rsidP="00342BF1">
      <w:pPr>
        <w:spacing w:after="0" w:line="240" w:lineRule="auto"/>
        <w:rPr>
          <w:b/>
          <w:bCs/>
          <w:sz w:val="24"/>
          <w:szCs w:val="24"/>
          <w:lang w:val="de-AT"/>
        </w:rPr>
      </w:pPr>
      <w:proofErr w:type="spellStart"/>
      <w:r w:rsidRPr="00342BF1">
        <w:rPr>
          <w:b/>
          <w:bCs/>
          <w:sz w:val="24"/>
          <w:szCs w:val="24"/>
          <w:lang w:val="de-AT"/>
        </w:rPr>
        <w:t>Strategiska</w:t>
      </w:r>
      <w:proofErr w:type="spellEnd"/>
      <w:r w:rsidRPr="00342BF1">
        <w:rPr>
          <w:b/>
          <w:bCs/>
          <w:sz w:val="24"/>
          <w:szCs w:val="24"/>
          <w:lang w:val="de-AT"/>
        </w:rPr>
        <w:t xml:space="preserve"> </w:t>
      </w:r>
      <w:proofErr w:type="spellStart"/>
      <w:r w:rsidRPr="00342BF1">
        <w:rPr>
          <w:b/>
          <w:bCs/>
          <w:sz w:val="24"/>
          <w:szCs w:val="24"/>
          <w:lang w:val="de-AT"/>
        </w:rPr>
        <w:t>prioriteringar</w:t>
      </w:r>
      <w:proofErr w:type="spellEnd"/>
    </w:p>
    <w:p w14:paraId="1E782186" w14:textId="77777777" w:rsidR="00342BF1" w:rsidRPr="00342BF1" w:rsidRDefault="00342BF1" w:rsidP="00342BF1">
      <w:pPr>
        <w:spacing w:after="0" w:line="240" w:lineRule="auto"/>
        <w:rPr>
          <w:sz w:val="24"/>
          <w:szCs w:val="24"/>
          <w:lang w:val="de-AT"/>
        </w:rPr>
      </w:pPr>
      <w:proofErr w:type="spellStart"/>
      <w:r w:rsidRPr="00342BF1">
        <w:rPr>
          <w:sz w:val="24"/>
          <w:szCs w:val="24"/>
          <w:lang w:val="de-AT"/>
        </w:rPr>
        <w:t>PRiSE</w:t>
      </w:r>
      <w:proofErr w:type="spellEnd"/>
      <w:r w:rsidRPr="00342BF1">
        <w:rPr>
          <w:sz w:val="24"/>
          <w:szCs w:val="24"/>
          <w:lang w:val="de-AT"/>
        </w:rPr>
        <w:t xml:space="preserve"> har </w:t>
      </w:r>
      <w:proofErr w:type="spellStart"/>
      <w:r w:rsidRPr="00342BF1">
        <w:rPr>
          <w:sz w:val="24"/>
          <w:szCs w:val="24"/>
          <w:lang w:val="de-AT"/>
        </w:rPr>
        <w:t>identifierat</w:t>
      </w:r>
      <w:proofErr w:type="spellEnd"/>
      <w:r w:rsidRPr="00342BF1">
        <w:rPr>
          <w:sz w:val="24"/>
          <w:szCs w:val="24"/>
          <w:lang w:val="de-AT"/>
        </w:rPr>
        <w:t xml:space="preserve"> </w:t>
      </w:r>
      <w:proofErr w:type="spellStart"/>
      <w:r w:rsidRPr="00342BF1">
        <w:rPr>
          <w:sz w:val="24"/>
          <w:szCs w:val="24"/>
          <w:lang w:val="de-AT"/>
        </w:rPr>
        <w:t>fem</w:t>
      </w:r>
      <w:proofErr w:type="spellEnd"/>
      <w:r w:rsidRPr="00342BF1">
        <w:rPr>
          <w:sz w:val="24"/>
          <w:szCs w:val="24"/>
          <w:lang w:val="de-AT"/>
        </w:rPr>
        <w:t xml:space="preserve"> </w:t>
      </w:r>
      <w:proofErr w:type="spellStart"/>
      <w:r w:rsidRPr="00342BF1">
        <w:rPr>
          <w:sz w:val="24"/>
          <w:szCs w:val="24"/>
          <w:lang w:val="de-AT"/>
        </w:rPr>
        <w:t>huvudsakliga</w:t>
      </w:r>
      <w:proofErr w:type="spellEnd"/>
      <w:r w:rsidRPr="00342BF1">
        <w:rPr>
          <w:sz w:val="24"/>
          <w:szCs w:val="24"/>
          <w:lang w:val="de-AT"/>
        </w:rPr>
        <w:t xml:space="preserve"> </w:t>
      </w:r>
      <w:proofErr w:type="spellStart"/>
      <w:r w:rsidRPr="00342BF1">
        <w:rPr>
          <w:sz w:val="24"/>
          <w:szCs w:val="24"/>
          <w:lang w:val="de-AT"/>
        </w:rPr>
        <w:t>forskningsmål</w:t>
      </w:r>
      <w:proofErr w:type="spellEnd"/>
      <w:r w:rsidRPr="00342BF1">
        <w:rPr>
          <w:sz w:val="24"/>
          <w:szCs w:val="24"/>
          <w:lang w:val="de-AT"/>
        </w:rPr>
        <w:t>:</w:t>
      </w:r>
    </w:p>
    <w:p w14:paraId="01AADC03" w14:textId="77777777" w:rsidR="00342BF1" w:rsidRPr="00342BF1" w:rsidRDefault="00342BF1" w:rsidP="00342BF1">
      <w:pPr>
        <w:numPr>
          <w:ilvl w:val="0"/>
          <w:numId w:val="18"/>
        </w:numPr>
        <w:spacing w:after="0" w:line="240" w:lineRule="auto"/>
        <w:rPr>
          <w:sz w:val="24"/>
          <w:szCs w:val="24"/>
          <w:lang w:val="de-AT"/>
        </w:rPr>
      </w:pPr>
      <w:proofErr w:type="spellStart"/>
      <w:r w:rsidRPr="00342BF1">
        <w:rPr>
          <w:sz w:val="24"/>
          <w:szCs w:val="24"/>
          <w:lang w:val="de-AT"/>
        </w:rPr>
        <w:t>Förstå</w:t>
      </w:r>
      <w:proofErr w:type="spellEnd"/>
      <w:r w:rsidRPr="00342BF1">
        <w:rPr>
          <w:sz w:val="24"/>
          <w:szCs w:val="24"/>
          <w:lang w:val="de-AT"/>
        </w:rPr>
        <w:t xml:space="preserve"> </w:t>
      </w: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bättre</w:t>
      </w:r>
      <w:proofErr w:type="spellEnd"/>
      <w:r w:rsidRPr="00342BF1">
        <w:rPr>
          <w:sz w:val="24"/>
          <w:szCs w:val="24"/>
          <w:lang w:val="de-AT"/>
        </w:rPr>
        <w:t xml:space="preserve"> </w:t>
      </w:r>
      <w:proofErr w:type="spellStart"/>
      <w:r w:rsidRPr="00342BF1">
        <w:rPr>
          <w:sz w:val="24"/>
          <w:szCs w:val="24"/>
          <w:lang w:val="de-AT"/>
        </w:rPr>
        <w:t>genom</w:t>
      </w:r>
      <w:proofErr w:type="spellEnd"/>
      <w:r w:rsidRPr="00342BF1">
        <w:rPr>
          <w:sz w:val="24"/>
          <w:szCs w:val="24"/>
          <w:lang w:val="de-AT"/>
        </w:rPr>
        <w:t xml:space="preserve"> att </w:t>
      </w:r>
      <w:proofErr w:type="spellStart"/>
      <w:r w:rsidRPr="00342BF1">
        <w:rPr>
          <w:sz w:val="24"/>
          <w:szCs w:val="24"/>
          <w:lang w:val="de-AT"/>
        </w:rPr>
        <w:t>studera</w:t>
      </w:r>
      <w:proofErr w:type="spellEnd"/>
      <w:r w:rsidRPr="00342BF1">
        <w:rPr>
          <w:sz w:val="24"/>
          <w:szCs w:val="24"/>
          <w:lang w:val="de-AT"/>
        </w:rPr>
        <w:t xml:space="preserve"> de </w:t>
      </w:r>
      <w:proofErr w:type="spellStart"/>
      <w:r w:rsidRPr="00342BF1">
        <w:rPr>
          <w:sz w:val="24"/>
          <w:szCs w:val="24"/>
          <w:lang w:val="de-AT"/>
        </w:rPr>
        <w:t>många</w:t>
      </w:r>
      <w:proofErr w:type="spellEnd"/>
      <w:r w:rsidRPr="00342BF1">
        <w:rPr>
          <w:sz w:val="24"/>
          <w:szCs w:val="24"/>
          <w:lang w:val="de-AT"/>
        </w:rPr>
        <w:t xml:space="preserve"> </w:t>
      </w:r>
      <w:proofErr w:type="spellStart"/>
      <w:r w:rsidRPr="00342BF1">
        <w:rPr>
          <w:sz w:val="24"/>
          <w:szCs w:val="24"/>
          <w:lang w:val="de-AT"/>
        </w:rPr>
        <w:t>faktorer</w:t>
      </w:r>
      <w:proofErr w:type="spellEnd"/>
      <w:r w:rsidRPr="00342BF1">
        <w:rPr>
          <w:sz w:val="24"/>
          <w:szCs w:val="24"/>
          <w:lang w:val="de-AT"/>
        </w:rPr>
        <w:t xml:space="preserve"> som </w:t>
      </w:r>
      <w:proofErr w:type="spellStart"/>
      <w:r w:rsidRPr="00342BF1">
        <w:rPr>
          <w:sz w:val="24"/>
          <w:szCs w:val="24"/>
          <w:lang w:val="de-AT"/>
        </w:rPr>
        <w:t>påverkar</w:t>
      </w:r>
      <w:proofErr w:type="spellEnd"/>
      <w:r w:rsidRPr="00342BF1">
        <w:rPr>
          <w:sz w:val="24"/>
          <w:szCs w:val="24"/>
          <w:lang w:val="de-AT"/>
        </w:rPr>
        <w:t xml:space="preserve"> den, inklusive </w:t>
      </w:r>
      <w:proofErr w:type="spellStart"/>
      <w:r w:rsidRPr="00342BF1">
        <w:rPr>
          <w:sz w:val="24"/>
          <w:szCs w:val="24"/>
          <w:lang w:val="de-AT"/>
        </w:rPr>
        <w:t>biologiska</w:t>
      </w:r>
      <w:proofErr w:type="spellEnd"/>
      <w:r w:rsidRPr="00342BF1">
        <w:rPr>
          <w:sz w:val="24"/>
          <w:szCs w:val="24"/>
          <w:lang w:val="de-AT"/>
        </w:rPr>
        <w:t xml:space="preserve">, </w:t>
      </w:r>
      <w:proofErr w:type="spellStart"/>
      <w:r w:rsidRPr="00342BF1">
        <w:rPr>
          <w:sz w:val="24"/>
          <w:szCs w:val="24"/>
          <w:lang w:val="de-AT"/>
        </w:rPr>
        <w:t>psykologiska</w:t>
      </w:r>
      <w:proofErr w:type="spellEnd"/>
      <w:r w:rsidRPr="00342BF1">
        <w:rPr>
          <w:sz w:val="24"/>
          <w:szCs w:val="24"/>
          <w:lang w:val="de-AT"/>
        </w:rPr>
        <w:t xml:space="preserve"> och </w:t>
      </w:r>
      <w:proofErr w:type="spellStart"/>
      <w:r w:rsidRPr="00342BF1">
        <w:rPr>
          <w:sz w:val="24"/>
          <w:szCs w:val="24"/>
          <w:lang w:val="de-AT"/>
        </w:rPr>
        <w:t>sociala</w:t>
      </w:r>
      <w:proofErr w:type="spellEnd"/>
      <w:r w:rsidRPr="00342BF1">
        <w:rPr>
          <w:sz w:val="24"/>
          <w:szCs w:val="24"/>
          <w:lang w:val="de-AT"/>
        </w:rPr>
        <w:t xml:space="preserve"> </w:t>
      </w:r>
      <w:proofErr w:type="spellStart"/>
      <w:r w:rsidRPr="00342BF1">
        <w:rPr>
          <w:sz w:val="24"/>
          <w:szCs w:val="24"/>
          <w:lang w:val="de-AT"/>
        </w:rPr>
        <w:t>aspekter</w:t>
      </w:r>
      <w:proofErr w:type="spellEnd"/>
    </w:p>
    <w:p w14:paraId="12C719C3" w14:textId="77777777" w:rsidR="00342BF1" w:rsidRPr="00342BF1" w:rsidRDefault="00342BF1" w:rsidP="00342BF1">
      <w:pPr>
        <w:numPr>
          <w:ilvl w:val="0"/>
          <w:numId w:val="18"/>
        </w:numPr>
        <w:spacing w:after="0" w:line="240" w:lineRule="auto"/>
        <w:rPr>
          <w:sz w:val="24"/>
          <w:szCs w:val="24"/>
          <w:lang w:val="de-AT"/>
        </w:rPr>
      </w:pPr>
      <w:proofErr w:type="spellStart"/>
      <w:r w:rsidRPr="00342BF1">
        <w:rPr>
          <w:sz w:val="24"/>
          <w:szCs w:val="24"/>
          <w:lang w:val="de-AT"/>
        </w:rPr>
        <w:t>Studera</w:t>
      </w:r>
      <w:proofErr w:type="spellEnd"/>
      <w:r w:rsidRPr="00342BF1">
        <w:rPr>
          <w:sz w:val="24"/>
          <w:szCs w:val="24"/>
          <w:lang w:val="de-AT"/>
        </w:rPr>
        <w:t xml:space="preserve"> </w:t>
      </w:r>
      <w:proofErr w:type="spellStart"/>
      <w:r w:rsidRPr="00342BF1">
        <w:rPr>
          <w:sz w:val="24"/>
          <w:szCs w:val="24"/>
          <w:lang w:val="de-AT"/>
        </w:rPr>
        <w:t>tillstånd</w:t>
      </w:r>
      <w:proofErr w:type="spellEnd"/>
      <w:r w:rsidRPr="00342BF1">
        <w:rPr>
          <w:sz w:val="24"/>
          <w:szCs w:val="24"/>
          <w:lang w:val="de-AT"/>
        </w:rPr>
        <w:t xml:space="preserve"> som </w:t>
      </w:r>
      <w:proofErr w:type="spellStart"/>
      <w:r w:rsidRPr="00342BF1">
        <w:rPr>
          <w:sz w:val="24"/>
          <w:szCs w:val="24"/>
          <w:lang w:val="de-AT"/>
        </w:rPr>
        <w:t>påverkar</w:t>
      </w:r>
      <w:proofErr w:type="spellEnd"/>
      <w:r w:rsidRPr="00342BF1">
        <w:rPr>
          <w:sz w:val="24"/>
          <w:szCs w:val="24"/>
          <w:lang w:val="de-AT"/>
        </w:rPr>
        <w:t xml:space="preserve"> </w:t>
      </w:r>
      <w:proofErr w:type="spellStart"/>
      <w:r w:rsidRPr="00342BF1">
        <w:rPr>
          <w:sz w:val="24"/>
          <w:szCs w:val="24"/>
          <w:lang w:val="de-AT"/>
        </w:rPr>
        <w:t>eller</w:t>
      </w:r>
      <w:proofErr w:type="spellEnd"/>
      <w:r w:rsidRPr="00342BF1">
        <w:rPr>
          <w:sz w:val="24"/>
          <w:szCs w:val="24"/>
          <w:lang w:val="de-AT"/>
        </w:rPr>
        <w:t xml:space="preserve"> </w:t>
      </w:r>
      <w:proofErr w:type="spellStart"/>
      <w:r w:rsidRPr="00342BF1">
        <w:rPr>
          <w:sz w:val="24"/>
          <w:szCs w:val="24"/>
          <w:lang w:val="de-AT"/>
        </w:rPr>
        <w:t>påverkas</w:t>
      </w:r>
      <w:proofErr w:type="spellEnd"/>
      <w:r w:rsidRPr="00342BF1">
        <w:rPr>
          <w:sz w:val="24"/>
          <w:szCs w:val="24"/>
          <w:lang w:val="de-AT"/>
        </w:rPr>
        <w:t xml:space="preserve"> </w:t>
      </w:r>
      <w:proofErr w:type="spellStart"/>
      <w:r w:rsidRPr="00342BF1">
        <w:rPr>
          <w:sz w:val="24"/>
          <w:szCs w:val="24"/>
          <w:lang w:val="de-AT"/>
        </w:rPr>
        <w:t>av</w:t>
      </w:r>
      <w:proofErr w:type="spellEnd"/>
      <w:r w:rsidRPr="00342BF1">
        <w:rPr>
          <w:sz w:val="24"/>
          <w:szCs w:val="24"/>
          <w:lang w:val="de-AT"/>
        </w:rPr>
        <w:t xml:space="preserve"> </w:t>
      </w:r>
      <w:proofErr w:type="spellStart"/>
      <w:r w:rsidRPr="00342BF1">
        <w:rPr>
          <w:sz w:val="24"/>
          <w:szCs w:val="24"/>
          <w:lang w:val="de-AT"/>
        </w:rPr>
        <w:t>smärta</w:t>
      </w:r>
      <w:proofErr w:type="spellEnd"/>
      <w:r w:rsidRPr="00342BF1">
        <w:rPr>
          <w:sz w:val="24"/>
          <w:szCs w:val="24"/>
          <w:lang w:val="de-AT"/>
        </w:rPr>
        <w:t xml:space="preserve"> – </w:t>
      </w:r>
      <w:proofErr w:type="spellStart"/>
      <w:r w:rsidRPr="00342BF1">
        <w:rPr>
          <w:sz w:val="24"/>
          <w:szCs w:val="24"/>
          <w:lang w:val="de-AT"/>
        </w:rPr>
        <w:t>såsom</w:t>
      </w:r>
      <w:proofErr w:type="spellEnd"/>
      <w:r w:rsidRPr="00342BF1">
        <w:rPr>
          <w:sz w:val="24"/>
          <w:szCs w:val="24"/>
          <w:lang w:val="de-AT"/>
        </w:rPr>
        <w:t xml:space="preserve"> </w:t>
      </w:r>
      <w:proofErr w:type="spellStart"/>
      <w:r w:rsidRPr="00342BF1">
        <w:rPr>
          <w:sz w:val="24"/>
          <w:szCs w:val="24"/>
          <w:lang w:val="de-AT"/>
        </w:rPr>
        <w:t>depression</w:t>
      </w:r>
      <w:proofErr w:type="spellEnd"/>
      <w:r w:rsidRPr="00342BF1">
        <w:rPr>
          <w:sz w:val="24"/>
          <w:szCs w:val="24"/>
          <w:lang w:val="de-AT"/>
        </w:rPr>
        <w:t xml:space="preserve">, </w:t>
      </w:r>
      <w:proofErr w:type="spellStart"/>
      <w:r w:rsidRPr="00342BF1">
        <w:rPr>
          <w:sz w:val="24"/>
          <w:szCs w:val="24"/>
          <w:lang w:val="de-AT"/>
        </w:rPr>
        <w:t>sömnproblem</w:t>
      </w:r>
      <w:proofErr w:type="spellEnd"/>
      <w:r w:rsidRPr="00342BF1">
        <w:rPr>
          <w:sz w:val="24"/>
          <w:szCs w:val="24"/>
          <w:lang w:val="de-AT"/>
        </w:rPr>
        <w:t xml:space="preserve"> och </w:t>
      </w:r>
      <w:proofErr w:type="spellStart"/>
      <w:r w:rsidRPr="00342BF1">
        <w:rPr>
          <w:sz w:val="24"/>
          <w:szCs w:val="24"/>
          <w:lang w:val="de-AT"/>
        </w:rPr>
        <w:t>fetma</w:t>
      </w:r>
      <w:proofErr w:type="spellEnd"/>
      <w:r w:rsidRPr="00342BF1">
        <w:rPr>
          <w:sz w:val="24"/>
          <w:szCs w:val="24"/>
          <w:lang w:val="de-AT"/>
        </w:rPr>
        <w:t xml:space="preserve"> – och hur </w:t>
      </w:r>
      <w:proofErr w:type="spellStart"/>
      <w:r w:rsidRPr="00342BF1">
        <w:rPr>
          <w:sz w:val="24"/>
          <w:szCs w:val="24"/>
          <w:lang w:val="de-AT"/>
        </w:rPr>
        <w:t>dessa</w:t>
      </w:r>
      <w:proofErr w:type="spellEnd"/>
      <w:r w:rsidRPr="00342BF1">
        <w:rPr>
          <w:sz w:val="24"/>
          <w:szCs w:val="24"/>
          <w:lang w:val="de-AT"/>
        </w:rPr>
        <w:t xml:space="preserve"> </w:t>
      </w:r>
      <w:proofErr w:type="spellStart"/>
      <w:r w:rsidRPr="00342BF1">
        <w:rPr>
          <w:sz w:val="24"/>
          <w:szCs w:val="24"/>
          <w:lang w:val="de-AT"/>
        </w:rPr>
        <w:t>påverkar</w:t>
      </w:r>
      <w:proofErr w:type="spellEnd"/>
      <w:r w:rsidRPr="00342BF1">
        <w:rPr>
          <w:sz w:val="24"/>
          <w:szCs w:val="24"/>
          <w:lang w:val="de-AT"/>
        </w:rPr>
        <w:t xml:space="preserve"> </w:t>
      </w:r>
      <w:proofErr w:type="spellStart"/>
      <w:r w:rsidRPr="00342BF1">
        <w:rPr>
          <w:sz w:val="24"/>
          <w:szCs w:val="24"/>
          <w:lang w:val="de-AT"/>
        </w:rPr>
        <w:t>behandlingsresultaten</w:t>
      </w:r>
      <w:proofErr w:type="spellEnd"/>
    </w:p>
    <w:p w14:paraId="7B3409EE" w14:textId="77777777" w:rsidR="00342BF1" w:rsidRPr="00342BF1" w:rsidRDefault="00342BF1" w:rsidP="00342BF1">
      <w:pPr>
        <w:numPr>
          <w:ilvl w:val="0"/>
          <w:numId w:val="18"/>
        </w:numPr>
        <w:spacing w:after="0" w:line="240" w:lineRule="auto"/>
        <w:rPr>
          <w:sz w:val="24"/>
          <w:szCs w:val="24"/>
          <w:lang w:val="de-AT"/>
        </w:rPr>
      </w:pPr>
      <w:proofErr w:type="spellStart"/>
      <w:r w:rsidRPr="00342BF1">
        <w:rPr>
          <w:sz w:val="24"/>
          <w:szCs w:val="24"/>
          <w:lang w:val="de-AT"/>
        </w:rPr>
        <w:t>Utvärdera</w:t>
      </w:r>
      <w:proofErr w:type="spellEnd"/>
      <w:r w:rsidRPr="00342BF1">
        <w:rPr>
          <w:sz w:val="24"/>
          <w:szCs w:val="24"/>
          <w:lang w:val="de-AT"/>
        </w:rPr>
        <w:t xml:space="preserve"> </w:t>
      </w:r>
      <w:proofErr w:type="spellStart"/>
      <w:r w:rsidRPr="00342BF1">
        <w:rPr>
          <w:sz w:val="24"/>
          <w:szCs w:val="24"/>
          <w:lang w:val="de-AT"/>
        </w:rPr>
        <w:t>befintliga</w:t>
      </w:r>
      <w:proofErr w:type="spellEnd"/>
      <w:r w:rsidRPr="00342BF1">
        <w:rPr>
          <w:sz w:val="24"/>
          <w:szCs w:val="24"/>
          <w:lang w:val="de-AT"/>
        </w:rPr>
        <w:t xml:space="preserve"> och </w:t>
      </w:r>
      <w:proofErr w:type="spellStart"/>
      <w:r w:rsidRPr="00342BF1">
        <w:rPr>
          <w:sz w:val="24"/>
          <w:szCs w:val="24"/>
          <w:lang w:val="de-AT"/>
        </w:rPr>
        <w:t>nya</w:t>
      </w:r>
      <w:proofErr w:type="spellEnd"/>
      <w:r w:rsidRPr="00342BF1">
        <w:rPr>
          <w:sz w:val="24"/>
          <w:szCs w:val="24"/>
          <w:lang w:val="de-AT"/>
        </w:rPr>
        <w:t xml:space="preserve"> </w:t>
      </w:r>
      <w:proofErr w:type="spellStart"/>
      <w:r w:rsidRPr="00342BF1">
        <w:rPr>
          <w:sz w:val="24"/>
          <w:szCs w:val="24"/>
          <w:lang w:val="de-AT"/>
        </w:rPr>
        <w:t>behandlingar</w:t>
      </w:r>
      <w:proofErr w:type="spellEnd"/>
      <w:r w:rsidRPr="00342BF1">
        <w:rPr>
          <w:sz w:val="24"/>
          <w:szCs w:val="24"/>
          <w:lang w:val="de-AT"/>
        </w:rPr>
        <w:t xml:space="preserve"> – inklusive </w:t>
      </w:r>
      <w:proofErr w:type="spellStart"/>
      <w:r w:rsidRPr="00342BF1">
        <w:rPr>
          <w:sz w:val="24"/>
          <w:szCs w:val="24"/>
          <w:lang w:val="de-AT"/>
        </w:rPr>
        <w:t>läkemedel</w:t>
      </w:r>
      <w:proofErr w:type="spellEnd"/>
      <w:r w:rsidRPr="00342BF1">
        <w:rPr>
          <w:sz w:val="24"/>
          <w:szCs w:val="24"/>
          <w:lang w:val="de-AT"/>
        </w:rPr>
        <w:t xml:space="preserve">, </w:t>
      </w:r>
      <w:proofErr w:type="spellStart"/>
      <w:r w:rsidRPr="00342BF1">
        <w:rPr>
          <w:sz w:val="24"/>
          <w:szCs w:val="24"/>
          <w:lang w:val="de-AT"/>
        </w:rPr>
        <w:t>fysioterapi</w:t>
      </w:r>
      <w:proofErr w:type="spellEnd"/>
      <w:r w:rsidRPr="00342BF1">
        <w:rPr>
          <w:sz w:val="24"/>
          <w:szCs w:val="24"/>
          <w:lang w:val="de-AT"/>
        </w:rPr>
        <w:t xml:space="preserve"> och </w:t>
      </w:r>
      <w:proofErr w:type="spellStart"/>
      <w:r w:rsidRPr="00342BF1">
        <w:rPr>
          <w:sz w:val="24"/>
          <w:szCs w:val="24"/>
          <w:lang w:val="de-AT"/>
        </w:rPr>
        <w:t>beteendeinriktade</w:t>
      </w:r>
      <w:proofErr w:type="spellEnd"/>
      <w:r w:rsidRPr="00342BF1">
        <w:rPr>
          <w:sz w:val="24"/>
          <w:szCs w:val="24"/>
          <w:lang w:val="de-AT"/>
        </w:rPr>
        <w:t xml:space="preserve"> </w:t>
      </w:r>
      <w:proofErr w:type="spellStart"/>
      <w:r w:rsidRPr="00342BF1">
        <w:rPr>
          <w:sz w:val="24"/>
          <w:szCs w:val="24"/>
          <w:lang w:val="de-AT"/>
        </w:rPr>
        <w:t>metoder</w:t>
      </w:r>
      <w:proofErr w:type="spellEnd"/>
      <w:r w:rsidRPr="00342BF1">
        <w:rPr>
          <w:sz w:val="24"/>
          <w:szCs w:val="24"/>
          <w:lang w:val="de-AT"/>
        </w:rPr>
        <w:t xml:space="preserve"> – </w:t>
      </w:r>
      <w:proofErr w:type="spellStart"/>
      <w:r w:rsidRPr="00342BF1">
        <w:rPr>
          <w:sz w:val="24"/>
          <w:szCs w:val="24"/>
          <w:lang w:val="de-AT"/>
        </w:rPr>
        <w:t>för</w:t>
      </w:r>
      <w:proofErr w:type="spellEnd"/>
      <w:r w:rsidRPr="00342BF1">
        <w:rPr>
          <w:sz w:val="24"/>
          <w:szCs w:val="24"/>
          <w:lang w:val="de-AT"/>
        </w:rPr>
        <w:t xml:space="preserve"> att </w:t>
      </w:r>
      <w:proofErr w:type="spellStart"/>
      <w:r w:rsidRPr="00342BF1">
        <w:rPr>
          <w:sz w:val="24"/>
          <w:szCs w:val="24"/>
          <w:lang w:val="de-AT"/>
        </w:rPr>
        <w:t>ta</w:t>
      </w:r>
      <w:proofErr w:type="spellEnd"/>
      <w:r w:rsidRPr="00342BF1">
        <w:rPr>
          <w:sz w:val="24"/>
          <w:szCs w:val="24"/>
          <w:lang w:val="de-AT"/>
        </w:rPr>
        <w:t xml:space="preserve"> </w:t>
      </w:r>
      <w:proofErr w:type="spellStart"/>
      <w:r w:rsidRPr="00342BF1">
        <w:rPr>
          <w:sz w:val="24"/>
          <w:szCs w:val="24"/>
          <w:lang w:val="de-AT"/>
        </w:rPr>
        <w:t>reda</w:t>
      </w:r>
      <w:proofErr w:type="spellEnd"/>
      <w:r w:rsidRPr="00342BF1">
        <w:rPr>
          <w:sz w:val="24"/>
          <w:szCs w:val="24"/>
          <w:lang w:val="de-AT"/>
        </w:rPr>
        <w:t xml:space="preserve"> </w:t>
      </w:r>
      <w:proofErr w:type="spellStart"/>
      <w:r w:rsidRPr="00342BF1">
        <w:rPr>
          <w:sz w:val="24"/>
          <w:szCs w:val="24"/>
          <w:lang w:val="de-AT"/>
        </w:rPr>
        <w:t>på</w:t>
      </w:r>
      <w:proofErr w:type="spellEnd"/>
      <w:r w:rsidRPr="00342BF1">
        <w:rPr>
          <w:sz w:val="24"/>
          <w:szCs w:val="24"/>
          <w:lang w:val="de-AT"/>
        </w:rPr>
        <w:t xml:space="preserve"> </w:t>
      </w:r>
      <w:proofErr w:type="spellStart"/>
      <w:r w:rsidRPr="00342BF1">
        <w:rPr>
          <w:sz w:val="24"/>
          <w:szCs w:val="24"/>
          <w:lang w:val="de-AT"/>
        </w:rPr>
        <w:t>vad</w:t>
      </w:r>
      <w:proofErr w:type="spellEnd"/>
      <w:r w:rsidRPr="00342BF1">
        <w:rPr>
          <w:sz w:val="24"/>
          <w:szCs w:val="24"/>
          <w:lang w:val="de-AT"/>
        </w:rPr>
        <w:t xml:space="preserve"> som </w:t>
      </w:r>
      <w:proofErr w:type="spellStart"/>
      <w:r w:rsidRPr="00342BF1">
        <w:rPr>
          <w:sz w:val="24"/>
          <w:szCs w:val="24"/>
          <w:lang w:val="de-AT"/>
        </w:rPr>
        <w:t>fungerar</w:t>
      </w:r>
      <w:proofErr w:type="spellEnd"/>
      <w:r w:rsidRPr="00342BF1">
        <w:rPr>
          <w:sz w:val="24"/>
          <w:szCs w:val="24"/>
          <w:lang w:val="de-AT"/>
        </w:rPr>
        <w:t xml:space="preserve"> </w:t>
      </w:r>
      <w:proofErr w:type="spellStart"/>
      <w:r w:rsidRPr="00342BF1">
        <w:rPr>
          <w:sz w:val="24"/>
          <w:szCs w:val="24"/>
          <w:lang w:val="de-AT"/>
        </w:rPr>
        <w:t>bäst</w:t>
      </w:r>
      <w:proofErr w:type="spellEnd"/>
    </w:p>
    <w:p w14:paraId="166DFA3B" w14:textId="77777777" w:rsidR="00342BF1" w:rsidRPr="00342BF1" w:rsidRDefault="00342BF1" w:rsidP="00342BF1">
      <w:pPr>
        <w:numPr>
          <w:ilvl w:val="0"/>
          <w:numId w:val="18"/>
        </w:numPr>
        <w:spacing w:after="0" w:line="240" w:lineRule="auto"/>
        <w:rPr>
          <w:sz w:val="24"/>
          <w:szCs w:val="24"/>
          <w:lang w:val="de-AT"/>
        </w:rPr>
      </w:pPr>
      <w:proofErr w:type="spellStart"/>
      <w:r w:rsidRPr="00342BF1">
        <w:rPr>
          <w:sz w:val="24"/>
          <w:szCs w:val="24"/>
          <w:lang w:val="de-AT"/>
        </w:rPr>
        <w:t>Utveckla</w:t>
      </w:r>
      <w:proofErr w:type="spellEnd"/>
      <w:r w:rsidRPr="00342BF1">
        <w:rPr>
          <w:sz w:val="24"/>
          <w:szCs w:val="24"/>
          <w:lang w:val="de-AT"/>
        </w:rPr>
        <w:t xml:space="preserve"> </w:t>
      </w:r>
      <w:proofErr w:type="spellStart"/>
      <w:r w:rsidRPr="00342BF1">
        <w:rPr>
          <w:sz w:val="24"/>
          <w:szCs w:val="24"/>
          <w:lang w:val="de-AT"/>
        </w:rPr>
        <w:t>nya</w:t>
      </w:r>
      <w:proofErr w:type="spellEnd"/>
      <w:r w:rsidRPr="00342BF1">
        <w:rPr>
          <w:sz w:val="24"/>
          <w:szCs w:val="24"/>
          <w:lang w:val="de-AT"/>
        </w:rPr>
        <w:t xml:space="preserve"> </w:t>
      </w:r>
      <w:proofErr w:type="spellStart"/>
      <w:r w:rsidRPr="00342BF1">
        <w:rPr>
          <w:sz w:val="24"/>
          <w:szCs w:val="24"/>
          <w:lang w:val="de-AT"/>
        </w:rPr>
        <w:t>personanpassade</w:t>
      </w:r>
      <w:proofErr w:type="spellEnd"/>
      <w:r w:rsidRPr="00342BF1">
        <w:rPr>
          <w:sz w:val="24"/>
          <w:szCs w:val="24"/>
          <w:lang w:val="de-AT"/>
        </w:rPr>
        <w:t xml:space="preserve"> </w:t>
      </w:r>
      <w:proofErr w:type="spellStart"/>
      <w:r w:rsidRPr="00342BF1">
        <w:rPr>
          <w:sz w:val="24"/>
          <w:szCs w:val="24"/>
          <w:lang w:val="de-AT"/>
        </w:rPr>
        <w:t>behandlingar</w:t>
      </w:r>
      <w:proofErr w:type="spellEnd"/>
      <w:r w:rsidRPr="00342BF1">
        <w:rPr>
          <w:sz w:val="24"/>
          <w:szCs w:val="24"/>
          <w:lang w:val="de-AT"/>
        </w:rPr>
        <w:t xml:space="preserve"> </w:t>
      </w:r>
      <w:proofErr w:type="spellStart"/>
      <w:r w:rsidRPr="00342BF1">
        <w:rPr>
          <w:sz w:val="24"/>
          <w:szCs w:val="24"/>
          <w:lang w:val="de-AT"/>
        </w:rPr>
        <w:t>med</w:t>
      </w:r>
      <w:proofErr w:type="spellEnd"/>
      <w:r w:rsidRPr="00342BF1">
        <w:rPr>
          <w:sz w:val="24"/>
          <w:szCs w:val="24"/>
          <w:lang w:val="de-AT"/>
        </w:rPr>
        <w:t xml:space="preserve"> </w:t>
      </w:r>
      <w:proofErr w:type="spellStart"/>
      <w:r w:rsidRPr="00342BF1">
        <w:rPr>
          <w:sz w:val="24"/>
          <w:szCs w:val="24"/>
          <w:lang w:val="de-AT"/>
        </w:rPr>
        <w:t>hjälp</w:t>
      </w:r>
      <w:proofErr w:type="spellEnd"/>
      <w:r w:rsidRPr="00342BF1">
        <w:rPr>
          <w:sz w:val="24"/>
          <w:szCs w:val="24"/>
          <w:lang w:val="de-AT"/>
        </w:rPr>
        <w:t xml:space="preserve"> </w:t>
      </w:r>
      <w:proofErr w:type="spellStart"/>
      <w:r w:rsidRPr="00342BF1">
        <w:rPr>
          <w:sz w:val="24"/>
          <w:szCs w:val="24"/>
          <w:lang w:val="de-AT"/>
        </w:rPr>
        <w:t>av</w:t>
      </w:r>
      <w:proofErr w:type="spellEnd"/>
      <w:r w:rsidRPr="00342BF1">
        <w:rPr>
          <w:sz w:val="24"/>
          <w:szCs w:val="24"/>
          <w:lang w:val="de-AT"/>
        </w:rPr>
        <w:t xml:space="preserve"> </w:t>
      </w:r>
      <w:proofErr w:type="spellStart"/>
      <w:r w:rsidRPr="00342BF1">
        <w:rPr>
          <w:sz w:val="24"/>
          <w:szCs w:val="24"/>
          <w:lang w:val="de-AT"/>
        </w:rPr>
        <w:t>ny</w:t>
      </w:r>
      <w:proofErr w:type="spellEnd"/>
      <w:r w:rsidRPr="00342BF1">
        <w:rPr>
          <w:sz w:val="24"/>
          <w:szCs w:val="24"/>
          <w:lang w:val="de-AT"/>
        </w:rPr>
        <w:t xml:space="preserve"> </w:t>
      </w:r>
      <w:proofErr w:type="spellStart"/>
      <w:r w:rsidRPr="00342BF1">
        <w:rPr>
          <w:sz w:val="24"/>
          <w:szCs w:val="24"/>
          <w:lang w:val="de-AT"/>
        </w:rPr>
        <w:t>teknik</w:t>
      </w:r>
      <w:proofErr w:type="spellEnd"/>
      <w:r w:rsidRPr="00342BF1">
        <w:rPr>
          <w:sz w:val="24"/>
          <w:szCs w:val="24"/>
          <w:lang w:val="de-AT"/>
        </w:rPr>
        <w:t xml:space="preserve">, </w:t>
      </w:r>
      <w:proofErr w:type="spellStart"/>
      <w:r w:rsidRPr="00342BF1">
        <w:rPr>
          <w:sz w:val="24"/>
          <w:szCs w:val="24"/>
          <w:lang w:val="de-AT"/>
        </w:rPr>
        <w:t>anpassade</w:t>
      </w:r>
      <w:proofErr w:type="spellEnd"/>
      <w:r w:rsidRPr="00342BF1">
        <w:rPr>
          <w:sz w:val="24"/>
          <w:szCs w:val="24"/>
          <w:lang w:val="de-AT"/>
        </w:rPr>
        <w:t xml:space="preserve"> </w:t>
      </w:r>
      <w:proofErr w:type="spellStart"/>
      <w:r w:rsidRPr="00342BF1">
        <w:rPr>
          <w:sz w:val="24"/>
          <w:szCs w:val="24"/>
          <w:lang w:val="de-AT"/>
        </w:rPr>
        <w:t>till</w:t>
      </w:r>
      <w:proofErr w:type="spellEnd"/>
      <w:r w:rsidRPr="00342BF1">
        <w:rPr>
          <w:sz w:val="24"/>
          <w:szCs w:val="24"/>
          <w:lang w:val="de-AT"/>
        </w:rPr>
        <w:t xml:space="preserve"> </w:t>
      </w:r>
      <w:proofErr w:type="spellStart"/>
      <w:r w:rsidRPr="00342BF1">
        <w:rPr>
          <w:sz w:val="24"/>
          <w:szCs w:val="24"/>
          <w:lang w:val="de-AT"/>
        </w:rPr>
        <w:t>individuella</w:t>
      </w:r>
      <w:proofErr w:type="spellEnd"/>
      <w:r w:rsidRPr="00342BF1">
        <w:rPr>
          <w:sz w:val="24"/>
          <w:szCs w:val="24"/>
          <w:lang w:val="de-AT"/>
        </w:rPr>
        <w:t xml:space="preserve"> </w:t>
      </w:r>
      <w:proofErr w:type="spellStart"/>
      <w:r w:rsidRPr="00342BF1">
        <w:rPr>
          <w:sz w:val="24"/>
          <w:szCs w:val="24"/>
          <w:lang w:val="de-AT"/>
        </w:rPr>
        <w:t>behov</w:t>
      </w:r>
      <w:proofErr w:type="spellEnd"/>
    </w:p>
    <w:p w14:paraId="14256C33" w14:textId="77777777" w:rsidR="00342BF1" w:rsidRDefault="00342BF1" w:rsidP="00342BF1">
      <w:pPr>
        <w:numPr>
          <w:ilvl w:val="0"/>
          <w:numId w:val="18"/>
        </w:numPr>
        <w:spacing w:after="0" w:line="240" w:lineRule="auto"/>
        <w:rPr>
          <w:sz w:val="24"/>
          <w:szCs w:val="24"/>
          <w:lang w:val="de-AT"/>
        </w:rPr>
      </w:pPr>
      <w:proofErr w:type="spellStart"/>
      <w:r w:rsidRPr="00342BF1">
        <w:rPr>
          <w:sz w:val="24"/>
          <w:szCs w:val="24"/>
          <w:lang w:val="de-AT"/>
        </w:rPr>
        <w:t>Undersöka</w:t>
      </w:r>
      <w:proofErr w:type="spellEnd"/>
      <w:r w:rsidRPr="00342BF1">
        <w:rPr>
          <w:sz w:val="24"/>
          <w:szCs w:val="24"/>
          <w:lang w:val="de-AT"/>
        </w:rPr>
        <w:t xml:space="preserve"> hur </w:t>
      </w: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påverkar</w:t>
      </w:r>
      <w:proofErr w:type="spellEnd"/>
      <w:r w:rsidRPr="00342BF1">
        <w:rPr>
          <w:sz w:val="24"/>
          <w:szCs w:val="24"/>
          <w:lang w:val="de-AT"/>
        </w:rPr>
        <w:t xml:space="preserve"> </w:t>
      </w:r>
      <w:proofErr w:type="spellStart"/>
      <w:r w:rsidRPr="00342BF1">
        <w:rPr>
          <w:sz w:val="24"/>
          <w:szCs w:val="24"/>
          <w:lang w:val="de-AT"/>
        </w:rPr>
        <w:t>samhälle</w:t>
      </w:r>
      <w:proofErr w:type="spellEnd"/>
      <w:r w:rsidRPr="00342BF1">
        <w:rPr>
          <w:sz w:val="24"/>
          <w:szCs w:val="24"/>
          <w:lang w:val="de-AT"/>
        </w:rPr>
        <w:t xml:space="preserve"> och </w:t>
      </w:r>
      <w:proofErr w:type="spellStart"/>
      <w:r w:rsidRPr="00342BF1">
        <w:rPr>
          <w:sz w:val="24"/>
          <w:szCs w:val="24"/>
          <w:lang w:val="de-AT"/>
        </w:rPr>
        <w:t>ekonomi</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att </w:t>
      </w:r>
      <w:proofErr w:type="spellStart"/>
      <w:r w:rsidRPr="00342BF1">
        <w:rPr>
          <w:sz w:val="24"/>
          <w:szCs w:val="24"/>
          <w:lang w:val="de-AT"/>
        </w:rPr>
        <w:t>stödja</w:t>
      </w:r>
      <w:proofErr w:type="spellEnd"/>
      <w:r w:rsidRPr="00342BF1">
        <w:rPr>
          <w:sz w:val="24"/>
          <w:szCs w:val="24"/>
          <w:lang w:val="de-AT"/>
        </w:rPr>
        <w:t xml:space="preserve"> </w:t>
      </w:r>
      <w:proofErr w:type="spellStart"/>
      <w:r w:rsidRPr="00342BF1">
        <w:rPr>
          <w:sz w:val="24"/>
          <w:szCs w:val="24"/>
          <w:lang w:val="de-AT"/>
        </w:rPr>
        <w:t>bättre</w:t>
      </w:r>
      <w:proofErr w:type="spellEnd"/>
      <w:r w:rsidRPr="00342BF1">
        <w:rPr>
          <w:sz w:val="24"/>
          <w:szCs w:val="24"/>
          <w:lang w:val="de-AT"/>
        </w:rPr>
        <w:t xml:space="preserve"> </w:t>
      </w:r>
      <w:proofErr w:type="spellStart"/>
      <w:r w:rsidRPr="00342BF1">
        <w:rPr>
          <w:sz w:val="24"/>
          <w:szCs w:val="24"/>
          <w:lang w:val="de-AT"/>
        </w:rPr>
        <w:t>planering</w:t>
      </w:r>
      <w:proofErr w:type="spellEnd"/>
      <w:r w:rsidRPr="00342BF1">
        <w:rPr>
          <w:sz w:val="24"/>
          <w:szCs w:val="24"/>
          <w:lang w:val="de-AT"/>
        </w:rPr>
        <w:t xml:space="preserve"> och </w:t>
      </w:r>
      <w:proofErr w:type="spellStart"/>
      <w:r w:rsidRPr="00342BF1">
        <w:rPr>
          <w:sz w:val="24"/>
          <w:szCs w:val="24"/>
          <w:lang w:val="de-AT"/>
        </w:rPr>
        <w:t>beslutsfattande</w:t>
      </w:r>
      <w:proofErr w:type="spellEnd"/>
      <w:r w:rsidRPr="00342BF1">
        <w:rPr>
          <w:sz w:val="24"/>
          <w:szCs w:val="24"/>
          <w:lang w:val="de-AT"/>
        </w:rPr>
        <w:t xml:space="preserve"> </w:t>
      </w:r>
      <w:proofErr w:type="spellStart"/>
      <w:r w:rsidRPr="00342BF1">
        <w:rPr>
          <w:sz w:val="24"/>
          <w:szCs w:val="24"/>
          <w:lang w:val="de-AT"/>
        </w:rPr>
        <w:t>inom</w:t>
      </w:r>
      <w:proofErr w:type="spellEnd"/>
      <w:r w:rsidRPr="00342BF1">
        <w:rPr>
          <w:sz w:val="24"/>
          <w:szCs w:val="24"/>
          <w:lang w:val="de-AT"/>
        </w:rPr>
        <w:t xml:space="preserve"> </w:t>
      </w:r>
      <w:proofErr w:type="spellStart"/>
      <w:r w:rsidRPr="00342BF1">
        <w:rPr>
          <w:sz w:val="24"/>
          <w:szCs w:val="24"/>
          <w:lang w:val="de-AT"/>
        </w:rPr>
        <w:t>hälso</w:t>
      </w:r>
      <w:proofErr w:type="spellEnd"/>
      <w:r w:rsidRPr="00342BF1">
        <w:rPr>
          <w:sz w:val="24"/>
          <w:szCs w:val="24"/>
          <w:lang w:val="de-AT"/>
        </w:rPr>
        <w:t xml:space="preserve">- och </w:t>
      </w:r>
      <w:proofErr w:type="spellStart"/>
      <w:r w:rsidRPr="00342BF1">
        <w:rPr>
          <w:sz w:val="24"/>
          <w:szCs w:val="24"/>
          <w:lang w:val="de-AT"/>
        </w:rPr>
        <w:t>sjukvård</w:t>
      </w:r>
      <w:proofErr w:type="spellEnd"/>
    </w:p>
    <w:p w14:paraId="77CC6D8D" w14:textId="77777777" w:rsidR="00342BF1" w:rsidRPr="00342BF1" w:rsidRDefault="00342BF1" w:rsidP="00342BF1">
      <w:pPr>
        <w:spacing w:after="0" w:line="240" w:lineRule="auto"/>
        <w:rPr>
          <w:b/>
          <w:bCs/>
          <w:sz w:val="24"/>
          <w:szCs w:val="24"/>
          <w:lang w:val="de-AT"/>
        </w:rPr>
      </w:pPr>
    </w:p>
    <w:p w14:paraId="7AB48DEE" w14:textId="77777777" w:rsidR="00342BF1" w:rsidRPr="00342BF1" w:rsidRDefault="00342BF1" w:rsidP="00342BF1">
      <w:pPr>
        <w:spacing w:after="0" w:line="240" w:lineRule="auto"/>
        <w:rPr>
          <w:b/>
          <w:bCs/>
          <w:sz w:val="24"/>
          <w:szCs w:val="24"/>
          <w:lang w:val="de-AT"/>
        </w:rPr>
      </w:pPr>
      <w:proofErr w:type="spellStart"/>
      <w:r w:rsidRPr="00342BF1">
        <w:rPr>
          <w:b/>
          <w:bCs/>
          <w:sz w:val="24"/>
          <w:szCs w:val="24"/>
          <w:lang w:val="de-AT"/>
        </w:rPr>
        <w:t>Från</w:t>
      </w:r>
      <w:proofErr w:type="spellEnd"/>
      <w:r w:rsidRPr="00342BF1">
        <w:rPr>
          <w:b/>
          <w:bCs/>
          <w:sz w:val="24"/>
          <w:szCs w:val="24"/>
          <w:lang w:val="de-AT"/>
        </w:rPr>
        <w:t xml:space="preserve"> </w:t>
      </w:r>
      <w:proofErr w:type="spellStart"/>
      <w:r w:rsidRPr="00342BF1">
        <w:rPr>
          <w:b/>
          <w:bCs/>
          <w:sz w:val="24"/>
          <w:szCs w:val="24"/>
          <w:lang w:val="de-AT"/>
        </w:rPr>
        <w:t>strategi</w:t>
      </w:r>
      <w:proofErr w:type="spellEnd"/>
      <w:r w:rsidRPr="00342BF1">
        <w:rPr>
          <w:b/>
          <w:bCs/>
          <w:sz w:val="24"/>
          <w:szCs w:val="24"/>
          <w:lang w:val="de-AT"/>
        </w:rPr>
        <w:t xml:space="preserve"> </w:t>
      </w:r>
      <w:proofErr w:type="spellStart"/>
      <w:r w:rsidRPr="00342BF1">
        <w:rPr>
          <w:b/>
          <w:bCs/>
          <w:sz w:val="24"/>
          <w:szCs w:val="24"/>
          <w:lang w:val="de-AT"/>
        </w:rPr>
        <w:t>till</w:t>
      </w:r>
      <w:proofErr w:type="spellEnd"/>
      <w:r w:rsidRPr="00342BF1">
        <w:rPr>
          <w:b/>
          <w:bCs/>
          <w:sz w:val="24"/>
          <w:szCs w:val="24"/>
          <w:lang w:val="de-AT"/>
        </w:rPr>
        <w:t xml:space="preserve"> </w:t>
      </w:r>
      <w:proofErr w:type="spellStart"/>
      <w:r w:rsidRPr="00342BF1">
        <w:rPr>
          <w:b/>
          <w:bCs/>
          <w:sz w:val="24"/>
          <w:szCs w:val="24"/>
          <w:lang w:val="de-AT"/>
        </w:rPr>
        <w:t>genomslag</w:t>
      </w:r>
      <w:proofErr w:type="spellEnd"/>
    </w:p>
    <w:p w14:paraId="7BB5E682" w14:textId="5BB9A77F" w:rsidR="00342BF1" w:rsidRDefault="00342BF1" w:rsidP="00342BF1">
      <w:pPr>
        <w:spacing w:after="0" w:line="240" w:lineRule="auto"/>
        <w:rPr>
          <w:sz w:val="24"/>
          <w:szCs w:val="24"/>
          <w:lang w:val="de-AT"/>
        </w:rPr>
      </w:pPr>
      <w:r w:rsidRPr="00342BF1">
        <w:rPr>
          <w:sz w:val="24"/>
          <w:szCs w:val="24"/>
          <w:lang w:val="de-AT"/>
        </w:rPr>
        <w:t xml:space="preserve">En </w:t>
      </w:r>
      <w:proofErr w:type="spellStart"/>
      <w:r w:rsidRPr="00342BF1">
        <w:rPr>
          <w:sz w:val="24"/>
          <w:szCs w:val="24"/>
          <w:lang w:val="de-AT"/>
        </w:rPr>
        <w:t>prioritet</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w:t>
      </w:r>
      <w:proofErr w:type="spellStart"/>
      <w:r w:rsidRPr="00342BF1">
        <w:rPr>
          <w:sz w:val="24"/>
          <w:szCs w:val="24"/>
          <w:lang w:val="de-AT"/>
        </w:rPr>
        <w:t>PRiSE</w:t>
      </w:r>
      <w:proofErr w:type="spellEnd"/>
      <w:r w:rsidRPr="00342BF1">
        <w:rPr>
          <w:sz w:val="24"/>
          <w:szCs w:val="24"/>
          <w:lang w:val="de-AT"/>
        </w:rPr>
        <w:t xml:space="preserve"> </w:t>
      </w:r>
      <w:proofErr w:type="spellStart"/>
      <w:r w:rsidRPr="00342BF1">
        <w:rPr>
          <w:sz w:val="24"/>
          <w:szCs w:val="24"/>
          <w:lang w:val="de-AT"/>
        </w:rPr>
        <w:t>är</w:t>
      </w:r>
      <w:proofErr w:type="spellEnd"/>
      <w:r w:rsidRPr="00342BF1">
        <w:rPr>
          <w:sz w:val="24"/>
          <w:szCs w:val="24"/>
          <w:lang w:val="de-AT"/>
        </w:rPr>
        <w:t xml:space="preserve"> att </w:t>
      </w:r>
      <w:proofErr w:type="spellStart"/>
      <w:r w:rsidRPr="00342BF1">
        <w:rPr>
          <w:sz w:val="24"/>
          <w:szCs w:val="24"/>
          <w:lang w:val="de-AT"/>
        </w:rPr>
        <w:t>forskningen</w:t>
      </w:r>
      <w:proofErr w:type="spellEnd"/>
      <w:r w:rsidRPr="00342BF1">
        <w:rPr>
          <w:sz w:val="24"/>
          <w:szCs w:val="24"/>
          <w:lang w:val="de-AT"/>
        </w:rPr>
        <w:t xml:space="preserve"> </w:t>
      </w:r>
      <w:proofErr w:type="spellStart"/>
      <w:r w:rsidRPr="00342BF1">
        <w:rPr>
          <w:sz w:val="24"/>
          <w:szCs w:val="24"/>
          <w:lang w:val="de-AT"/>
        </w:rPr>
        <w:t>ska</w:t>
      </w:r>
      <w:proofErr w:type="spellEnd"/>
      <w:r w:rsidRPr="00342BF1">
        <w:rPr>
          <w:sz w:val="24"/>
          <w:szCs w:val="24"/>
          <w:lang w:val="de-AT"/>
        </w:rPr>
        <w:t xml:space="preserve"> </w:t>
      </w:r>
      <w:proofErr w:type="spellStart"/>
      <w:r w:rsidRPr="00342BF1">
        <w:rPr>
          <w:sz w:val="24"/>
          <w:szCs w:val="24"/>
          <w:lang w:val="de-AT"/>
        </w:rPr>
        <w:t>leda</w:t>
      </w:r>
      <w:proofErr w:type="spellEnd"/>
      <w:r w:rsidRPr="00342BF1">
        <w:rPr>
          <w:sz w:val="24"/>
          <w:szCs w:val="24"/>
          <w:lang w:val="de-AT"/>
        </w:rPr>
        <w:t xml:space="preserve"> </w:t>
      </w:r>
      <w:proofErr w:type="spellStart"/>
      <w:r w:rsidRPr="00342BF1">
        <w:rPr>
          <w:sz w:val="24"/>
          <w:szCs w:val="24"/>
          <w:lang w:val="de-AT"/>
        </w:rPr>
        <w:t>till</w:t>
      </w:r>
      <w:proofErr w:type="spellEnd"/>
      <w:r w:rsidRPr="00342BF1">
        <w:rPr>
          <w:sz w:val="24"/>
          <w:szCs w:val="24"/>
          <w:lang w:val="de-AT"/>
        </w:rPr>
        <w:t xml:space="preserve"> </w:t>
      </w:r>
      <w:proofErr w:type="spellStart"/>
      <w:r w:rsidRPr="00342BF1">
        <w:rPr>
          <w:sz w:val="24"/>
          <w:szCs w:val="24"/>
          <w:lang w:val="de-AT"/>
        </w:rPr>
        <w:t>verklig</w:t>
      </w:r>
      <w:proofErr w:type="spellEnd"/>
      <w:r w:rsidRPr="00342BF1">
        <w:rPr>
          <w:sz w:val="24"/>
          <w:szCs w:val="24"/>
          <w:lang w:val="de-AT"/>
        </w:rPr>
        <w:t xml:space="preserve"> </w:t>
      </w:r>
      <w:proofErr w:type="spellStart"/>
      <w:r w:rsidRPr="00342BF1">
        <w:rPr>
          <w:sz w:val="24"/>
          <w:szCs w:val="24"/>
          <w:lang w:val="de-AT"/>
        </w:rPr>
        <w:t>förändring</w:t>
      </w:r>
      <w:proofErr w:type="spellEnd"/>
      <w:r w:rsidRPr="00342BF1">
        <w:rPr>
          <w:sz w:val="24"/>
          <w:szCs w:val="24"/>
          <w:lang w:val="de-AT"/>
        </w:rPr>
        <w:t xml:space="preserve">. </w:t>
      </w:r>
      <w:proofErr w:type="spellStart"/>
      <w:r w:rsidRPr="00342BF1">
        <w:rPr>
          <w:sz w:val="24"/>
          <w:szCs w:val="24"/>
          <w:lang w:val="de-AT"/>
        </w:rPr>
        <w:t>Studier</w:t>
      </w:r>
      <w:proofErr w:type="spellEnd"/>
      <w:r w:rsidRPr="00342BF1">
        <w:rPr>
          <w:sz w:val="24"/>
          <w:szCs w:val="24"/>
          <w:lang w:val="de-AT"/>
        </w:rPr>
        <w:t xml:space="preserve"> </w:t>
      </w:r>
      <w:proofErr w:type="spellStart"/>
      <w:r w:rsidRPr="00342BF1">
        <w:rPr>
          <w:sz w:val="24"/>
          <w:szCs w:val="24"/>
          <w:lang w:val="de-AT"/>
        </w:rPr>
        <w:t>ska</w:t>
      </w:r>
      <w:proofErr w:type="spellEnd"/>
      <w:r w:rsidRPr="00342BF1">
        <w:rPr>
          <w:sz w:val="24"/>
          <w:szCs w:val="24"/>
          <w:lang w:val="de-AT"/>
        </w:rPr>
        <w:t xml:space="preserve"> </w:t>
      </w:r>
      <w:proofErr w:type="spellStart"/>
      <w:r w:rsidRPr="00342BF1">
        <w:rPr>
          <w:sz w:val="24"/>
          <w:szCs w:val="24"/>
          <w:lang w:val="de-AT"/>
        </w:rPr>
        <w:t>vara</w:t>
      </w:r>
      <w:proofErr w:type="spellEnd"/>
      <w:r w:rsidRPr="00342BF1">
        <w:rPr>
          <w:sz w:val="24"/>
          <w:szCs w:val="24"/>
          <w:lang w:val="de-AT"/>
        </w:rPr>
        <w:t xml:space="preserve"> </w:t>
      </w:r>
      <w:proofErr w:type="spellStart"/>
      <w:r w:rsidRPr="00342BF1">
        <w:rPr>
          <w:sz w:val="24"/>
          <w:szCs w:val="24"/>
          <w:lang w:val="de-AT"/>
        </w:rPr>
        <w:t>relevanta</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w:t>
      </w:r>
      <w:proofErr w:type="spellStart"/>
      <w:r w:rsidRPr="00342BF1">
        <w:rPr>
          <w:sz w:val="24"/>
          <w:szCs w:val="24"/>
          <w:lang w:val="de-AT"/>
        </w:rPr>
        <w:t>kliniker</w:t>
      </w:r>
      <w:proofErr w:type="spellEnd"/>
      <w:r w:rsidRPr="00342BF1">
        <w:rPr>
          <w:sz w:val="24"/>
          <w:szCs w:val="24"/>
          <w:lang w:val="de-AT"/>
        </w:rPr>
        <w:t xml:space="preserve">, </w:t>
      </w:r>
      <w:proofErr w:type="spellStart"/>
      <w:r w:rsidRPr="00342BF1">
        <w:rPr>
          <w:sz w:val="24"/>
          <w:szCs w:val="24"/>
          <w:lang w:val="de-AT"/>
        </w:rPr>
        <w:t>beslutsfattare</w:t>
      </w:r>
      <w:proofErr w:type="spellEnd"/>
      <w:r w:rsidRPr="00342BF1">
        <w:rPr>
          <w:sz w:val="24"/>
          <w:szCs w:val="24"/>
          <w:lang w:val="de-AT"/>
        </w:rPr>
        <w:t xml:space="preserve"> och </w:t>
      </w:r>
      <w:proofErr w:type="spellStart"/>
      <w:r w:rsidRPr="00342BF1">
        <w:rPr>
          <w:sz w:val="24"/>
          <w:szCs w:val="24"/>
          <w:lang w:val="de-AT"/>
        </w:rPr>
        <w:t>personer</w:t>
      </w:r>
      <w:proofErr w:type="spellEnd"/>
      <w:r w:rsidRPr="00342BF1">
        <w:rPr>
          <w:sz w:val="24"/>
          <w:szCs w:val="24"/>
          <w:lang w:val="de-AT"/>
        </w:rPr>
        <w:t xml:space="preserve"> som </w:t>
      </w:r>
      <w:proofErr w:type="spellStart"/>
      <w:r w:rsidRPr="00342BF1">
        <w:rPr>
          <w:sz w:val="24"/>
          <w:szCs w:val="24"/>
          <w:lang w:val="de-AT"/>
        </w:rPr>
        <w:t>lever</w:t>
      </w:r>
      <w:proofErr w:type="spellEnd"/>
      <w:r w:rsidRPr="00342BF1">
        <w:rPr>
          <w:sz w:val="24"/>
          <w:szCs w:val="24"/>
          <w:lang w:val="de-AT"/>
        </w:rPr>
        <w:t xml:space="preserve"> </w:t>
      </w:r>
      <w:proofErr w:type="spellStart"/>
      <w:r w:rsidRPr="00342BF1">
        <w:rPr>
          <w:sz w:val="24"/>
          <w:szCs w:val="24"/>
          <w:lang w:val="de-AT"/>
        </w:rPr>
        <w:t>med</w:t>
      </w:r>
      <w:proofErr w:type="spellEnd"/>
      <w:r w:rsidRPr="00342BF1">
        <w:rPr>
          <w:sz w:val="24"/>
          <w:szCs w:val="24"/>
          <w:lang w:val="de-AT"/>
        </w:rPr>
        <w:t xml:space="preserve"> </w:t>
      </w: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Forskningen</w:t>
      </w:r>
      <w:proofErr w:type="spellEnd"/>
      <w:r w:rsidRPr="00342BF1">
        <w:rPr>
          <w:sz w:val="24"/>
          <w:szCs w:val="24"/>
          <w:lang w:val="de-AT"/>
        </w:rPr>
        <w:t xml:space="preserve"> </w:t>
      </w:r>
      <w:proofErr w:type="spellStart"/>
      <w:r w:rsidRPr="00342BF1">
        <w:rPr>
          <w:sz w:val="24"/>
          <w:szCs w:val="24"/>
          <w:lang w:val="de-AT"/>
        </w:rPr>
        <w:t>ska</w:t>
      </w:r>
      <w:proofErr w:type="spellEnd"/>
      <w:r w:rsidRPr="00342BF1">
        <w:rPr>
          <w:sz w:val="24"/>
          <w:szCs w:val="24"/>
          <w:lang w:val="de-AT"/>
        </w:rPr>
        <w:t xml:space="preserve"> </w:t>
      </w:r>
      <w:proofErr w:type="spellStart"/>
      <w:r w:rsidRPr="00342BF1">
        <w:rPr>
          <w:sz w:val="24"/>
          <w:szCs w:val="24"/>
          <w:lang w:val="de-AT"/>
        </w:rPr>
        <w:t>också</w:t>
      </w:r>
      <w:proofErr w:type="spellEnd"/>
      <w:r w:rsidRPr="00342BF1">
        <w:rPr>
          <w:sz w:val="24"/>
          <w:szCs w:val="24"/>
          <w:lang w:val="de-AT"/>
        </w:rPr>
        <w:t xml:space="preserve"> </w:t>
      </w:r>
      <w:proofErr w:type="spellStart"/>
      <w:r w:rsidRPr="00342BF1">
        <w:rPr>
          <w:sz w:val="24"/>
          <w:szCs w:val="24"/>
          <w:lang w:val="de-AT"/>
        </w:rPr>
        <w:t>bli</w:t>
      </w:r>
      <w:proofErr w:type="spellEnd"/>
      <w:r w:rsidRPr="00342BF1">
        <w:rPr>
          <w:sz w:val="24"/>
          <w:szCs w:val="24"/>
          <w:lang w:val="de-AT"/>
        </w:rPr>
        <w:t xml:space="preserve"> </w:t>
      </w:r>
      <w:proofErr w:type="spellStart"/>
      <w:r w:rsidRPr="00342BF1">
        <w:rPr>
          <w:sz w:val="24"/>
          <w:szCs w:val="24"/>
          <w:lang w:val="de-AT"/>
        </w:rPr>
        <w:t>mer</w:t>
      </w:r>
      <w:proofErr w:type="spellEnd"/>
      <w:r w:rsidRPr="00342BF1">
        <w:rPr>
          <w:sz w:val="24"/>
          <w:szCs w:val="24"/>
          <w:lang w:val="de-AT"/>
        </w:rPr>
        <w:t xml:space="preserve"> </w:t>
      </w:r>
      <w:proofErr w:type="spellStart"/>
      <w:r w:rsidRPr="00342BF1">
        <w:rPr>
          <w:sz w:val="24"/>
          <w:szCs w:val="24"/>
          <w:lang w:val="de-AT"/>
        </w:rPr>
        <w:t>jämförbar</w:t>
      </w:r>
      <w:proofErr w:type="spellEnd"/>
      <w:r w:rsidRPr="00342BF1">
        <w:rPr>
          <w:sz w:val="24"/>
          <w:szCs w:val="24"/>
          <w:lang w:val="de-AT"/>
        </w:rPr>
        <w:t xml:space="preserve"> </w:t>
      </w:r>
      <w:proofErr w:type="spellStart"/>
      <w:r w:rsidRPr="00342BF1">
        <w:rPr>
          <w:sz w:val="24"/>
          <w:szCs w:val="24"/>
          <w:lang w:val="de-AT"/>
        </w:rPr>
        <w:t>genom</w:t>
      </w:r>
      <w:proofErr w:type="spellEnd"/>
      <w:r w:rsidRPr="00342BF1">
        <w:rPr>
          <w:sz w:val="24"/>
          <w:szCs w:val="24"/>
          <w:lang w:val="de-AT"/>
        </w:rPr>
        <w:t xml:space="preserve"> att </w:t>
      </w:r>
      <w:proofErr w:type="spellStart"/>
      <w:r w:rsidRPr="00342BF1">
        <w:rPr>
          <w:sz w:val="24"/>
          <w:szCs w:val="24"/>
          <w:lang w:val="de-AT"/>
        </w:rPr>
        <w:t>använda</w:t>
      </w:r>
      <w:proofErr w:type="spellEnd"/>
      <w:r w:rsidRPr="00342BF1">
        <w:rPr>
          <w:sz w:val="24"/>
          <w:szCs w:val="24"/>
          <w:lang w:val="de-AT"/>
        </w:rPr>
        <w:t xml:space="preserve"> </w:t>
      </w:r>
      <w:proofErr w:type="spellStart"/>
      <w:r w:rsidRPr="00342BF1">
        <w:rPr>
          <w:sz w:val="24"/>
          <w:szCs w:val="24"/>
          <w:lang w:val="de-AT"/>
        </w:rPr>
        <w:t>gemensamma</w:t>
      </w:r>
      <w:proofErr w:type="spellEnd"/>
      <w:r w:rsidRPr="00342BF1">
        <w:rPr>
          <w:sz w:val="24"/>
          <w:szCs w:val="24"/>
          <w:lang w:val="de-AT"/>
        </w:rPr>
        <w:t xml:space="preserve"> </w:t>
      </w:r>
      <w:proofErr w:type="spellStart"/>
      <w:ins w:id="18" w:author="Anna Sellius" w:date="2025-10-13T17:13:00Z" w16du:dateUtc="2025-10-13T15:13:00Z">
        <w:r w:rsidR="003A2FA3">
          <w:rPr>
            <w:sz w:val="24"/>
            <w:szCs w:val="24"/>
            <w:lang w:val="de-AT"/>
          </w:rPr>
          <w:t>utfalls</w:t>
        </w:r>
      </w:ins>
      <w:r w:rsidRPr="00342BF1">
        <w:rPr>
          <w:sz w:val="24"/>
          <w:szCs w:val="24"/>
          <w:lang w:val="de-AT"/>
        </w:rPr>
        <w:t>mått</w:t>
      </w:r>
      <w:proofErr w:type="spellEnd"/>
      <w:r w:rsidRPr="00342BF1">
        <w:rPr>
          <w:sz w:val="24"/>
          <w:szCs w:val="24"/>
          <w:lang w:val="de-AT"/>
        </w:rPr>
        <w:t xml:space="preserve"> och </w:t>
      </w:r>
      <w:proofErr w:type="spellStart"/>
      <w:r w:rsidRPr="00342BF1">
        <w:rPr>
          <w:sz w:val="24"/>
          <w:szCs w:val="24"/>
          <w:lang w:val="de-AT"/>
        </w:rPr>
        <w:t>inkludera</w:t>
      </w:r>
      <w:proofErr w:type="spellEnd"/>
      <w:r w:rsidRPr="00342BF1">
        <w:rPr>
          <w:sz w:val="24"/>
          <w:szCs w:val="24"/>
          <w:lang w:val="de-AT"/>
        </w:rPr>
        <w:t xml:space="preserve"> </w:t>
      </w:r>
      <w:proofErr w:type="spellStart"/>
      <w:r w:rsidRPr="00342BF1">
        <w:rPr>
          <w:sz w:val="24"/>
          <w:szCs w:val="24"/>
          <w:lang w:val="de-AT"/>
        </w:rPr>
        <w:t>patienter</w:t>
      </w:r>
      <w:proofErr w:type="spellEnd"/>
      <w:r w:rsidRPr="00342BF1">
        <w:rPr>
          <w:sz w:val="24"/>
          <w:szCs w:val="24"/>
          <w:lang w:val="de-AT"/>
        </w:rPr>
        <w:t xml:space="preserve"> i </w:t>
      </w:r>
      <w:proofErr w:type="spellStart"/>
      <w:r w:rsidRPr="00342BF1">
        <w:rPr>
          <w:sz w:val="24"/>
          <w:szCs w:val="24"/>
          <w:lang w:val="de-AT"/>
        </w:rPr>
        <w:t>utformningen</w:t>
      </w:r>
      <w:proofErr w:type="spellEnd"/>
      <w:r w:rsidRPr="00342BF1">
        <w:rPr>
          <w:sz w:val="24"/>
          <w:szCs w:val="24"/>
          <w:lang w:val="de-AT"/>
        </w:rPr>
        <w:t xml:space="preserve"> </w:t>
      </w:r>
      <w:proofErr w:type="spellStart"/>
      <w:r w:rsidRPr="00342BF1">
        <w:rPr>
          <w:sz w:val="24"/>
          <w:szCs w:val="24"/>
          <w:lang w:val="de-AT"/>
        </w:rPr>
        <w:t>av</w:t>
      </w:r>
      <w:proofErr w:type="spellEnd"/>
      <w:r w:rsidRPr="00342BF1">
        <w:rPr>
          <w:sz w:val="24"/>
          <w:szCs w:val="24"/>
          <w:lang w:val="de-AT"/>
        </w:rPr>
        <w:t xml:space="preserve"> </w:t>
      </w:r>
      <w:proofErr w:type="spellStart"/>
      <w:r w:rsidRPr="00342BF1">
        <w:rPr>
          <w:sz w:val="24"/>
          <w:szCs w:val="24"/>
          <w:lang w:val="de-AT"/>
        </w:rPr>
        <w:t>studierna</w:t>
      </w:r>
      <w:proofErr w:type="spellEnd"/>
      <w:r w:rsidRPr="00342BF1">
        <w:rPr>
          <w:sz w:val="24"/>
          <w:szCs w:val="24"/>
          <w:lang w:val="de-AT"/>
        </w:rPr>
        <w:t>.</w:t>
      </w:r>
    </w:p>
    <w:p w14:paraId="526A2720" w14:textId="77777777" w:rsidR="00342BF1" w:rsidRPr="00342BF1" w:rsidRDefault="00342BF1" w:rsidP="00342BF1">
      <w:pPr>
        <w:spacing w:after="0" w:line="240" w:lineRule="auto"/>
        <w:rPr>
          <w:sz w:val="24"/>
          <w:szCs w:val="24"/>
          <w:lang w:val="de-AT"/>
        </w:rPr>
      </w:pPr>
    </w:p>
    <w:p w14:paraId="0C58FD98" w14:textId="26F6C20A" w:rsidR="00342BF1" w:rsidRDefault="00342BF1" w:rsidP="00342BF1">
      <w:pPr>
        <w:spacing w:after="0" w:line="240" w:lineRule="auto"/>
        <w:rPr>
          <w:sz w:val="24"/>
          <w:szCs w:val="24"/>
          <w:lang w:val="de-AT"/>
        </w:rPr>
      </w:pPr>
      <w:r w:rsidRPr="00342BF1">
        <w:rPr>
          <w:sz w:val="24"/>
          <w:szCs w:val="24"/>
          <w:lang w:val="de-AT"/>
        </w:rPr>
        <w:t xml:space="preserve">Ny </w:t>
      </w:r>
      <w:proofErr w:type="spellStart"/>
      <w:r w:rsidRPr="00342BF1">
        <w:rPr>
          <w:sz w:val="24"/>
          <w:szCs w:val="24"/>
          <w:lang w:val="de-AT"/>
        </w:rPr>
        <w:t>forskning</w:t>
      </w:r>
      <w:proofErr w:type="spellEnd"/>
      <w:r w:rsidRPr="00342BF1">
        <w:rPr>
          <w:sz w:val="24"/>
          <w:szCs w:val="24"/>
          <w:lang w:val="de-AT"/>
        </w:rPr>
        <w:t xml:space="preserve"> </w:t>
      </w:r>
      <w:proofErr w:type="spellStart"/>
      <w:r w:rsidRPr="00342BF1">
        <w:rPr>
          <w:sz w:val="24"/>
          <w:szCs w:val="24"/>
          <w:lang w:val="de-AT"/>
        </w:rPr>
        <w:t>visar</w:t>
      </w:r>
      <w:proofErr w:type="spellEnd"/>
      <w:r w:rsidRPr="00342BF1">
        <w:rPr>
          <w:sz w:val="24"/>
          <w:szCs w:val="24"/>
          <w:lang w:val="de-AT"/>
        </w:rPr>
        <w:t xml:space="preserve"> att </w:t>
      </w:r>
      <w:proofErr w:type="spellStart"/>
      <w:r w:rsidRPr="00342BF1">
        <w:rPr>
          <w:sz w:val="24"/>
          <w:szCs w:val="24"/>
          <w:lang w:val="de-AT"/>
        </w:rPr>
        <w:t>kombinationer</w:t>
      </w:r>
      <w:proofErr w:type="spellEnd"/>
      <w:r w:rsidRPr="00342BF1">
        <w:rPr>
          <w:sz w:val="24"/>
          <w:szCs w:val="24"/>
          <w:lang w:val="de-AT"/>
        </w:rPr>
        <w:t xml:space="preserve"> </w:t>
      </w:r>
      <w:proofErr w:type="spellStart"/>
      <w:r w:rsidRPr="00342BF1">
        <w:rPr>
          <w:sz w:val="24"/>
          <w:szCs w:val="24"/>
          <w:lang w:val="de-AT"/>
        </w:rPr>
        <w:t>av</w:t>
      </w:r>
      <w:proofErr w:type="spellEnd"/>
      <w:r w:rsidRPr="00342BF1">
        <w:rPr>
          <w:sz w:val="24"/>
          <w:szCs w:val="24"/>
          <w:lang w:val="de-AT"/>
        </w:rPr>
        <w:t xml:space="preserve"> </w:t>
      </w:r>
      <w:proofErr w:type="spellStart"/>
      <w:r w:rsidRPr="00342BF1">
        <w:rPr>
          <w:sz w:val="24"/>
          <w:szCs w:val="24"/>
          <w:lang w:val="de-AT"/>
        </w:rPr>
        <w:t>olika</w:t>
      </w:r>
      <w:proofErr w:type="spellEnd"/>
      <w:r w:rsidRPr="00342BF1">
        <w:rPr>
          <w:sz w:val="24"/>
          <w:szCs w:val="24"/>
          <w:lang w:val="de-AT"/>
        </w:rPr>
        <w:t xml:space="preserve"> </w:t>
      </w:r>
      <w:proofErr w:type="spellStart"/>
      <w:r w:rsidRPr="00342BF1">
        <w:rPr>
          <w:sz w:val="24"/>
          <w:szCs w:val="24"/>
          <w:lang w:val="de-AT"/>
        </w:rPr>
        <w:t>datatyper</w:t>
      </w:r>
      <w:proofErr w:type="spellEnd"/>
      <w:r w:rsidRPr="00342BF1">
        <w:rPr>
          <w:sz w:val="24"/>
          <w:szCs w:val="24"/>
          <w:lang w:val="de-AT"/>
        </w:rPr>
        <w:t xml:space="preserve"> (som </w:t>
      </w:r>
      <w:proofErr w:type="spellStart"/>
      <w:r w:rsidRPr="00342BF1">
        <w:rPr>
          <w:sz w:val="24"/>
          <w:szCs w:val="24"/>
          <w:lang w:val="de-AT"/>
        </w:rPr>
        <w:t>klinisk</w:t>
      </w:r>
      <w:proofErr w:type="spellEnd"/>
      <w:r w:rsidRPr="00342BF1">
        <w:rPr>
          <w:sz w:val="24"/>
          <w:szCs w:val="24"/>
          <w:lang w:val="de-AT"/>
        </w:rPr>
        <w:t xml:space="preserve"> </w:t>
      </w:r>
      <w:proofErr w:type="spellStart"/>
      <w:r w:rsidRPr="00342BF1">
        <w:rPr>
          <w:sz w:val="24"/>
          <w:szCs w:val="24"/>
          <w:lang w:val="de-AT"/>
        </w:rPr>
        <w:t>information</w:t>
      </w:r>
      <w:proofErr w:type="spellEnd"/>
      <w:r w:rsidRPr="00342BF1">
        <w:rPr>
          <w:sz w:val="24"/>
          <w:szCs w:val="24"/>
          <w:lang w:val="de-AT"/>
        </w:rPr>
        <w:t xml:space="preserve">, </w:t>
      </w:r>
      <w:proofErr w:type="spellStart"/>
      <w:r w:rsidRPr="00342BF1">
        <w:rPr>
          <w:sz w:val="24"/>
          <w:szCs w:val="24"/>
          <w:lang w:val="de-AT"/>
        </w:rPr>
        <w:t>psykologiska</w:t>
      </w:r>
      <w:proofErr w:type="spellEnd"/>
      <w:r w:rsidRPr="00342BF1">
        <w:rPr>
          <w:sz w:val="24"/>
          <w:szCs w:val="24"/>
          <w:lang w:val="de-AT"/>
        </w:rPr>
        <w:t xml:space="preserve"> </w:t>
      </w:r>
      <w:proofErr w:type="spellStart"/>
      <w:r w:rsidRPr="00342BF1">
        <w:rPr>
          <w:sz w:val="24"/>
          <w:szCs w:val="24"/>
          <w:lang w:val="de-AT"/>
        </w:rPr>
        <w:t>skalor</w:t>
      </w:r>
      <w:proofErr w:type="spellEnd"/>
      <w:r w:rsidRPr="00342BF1">
        <w:rPr>
          <w:sz w:val="24"/>
          <w:szCs w:val="24"/>
          <w:lang w:val="de-AT"/>
        </w:rPr>
        <w:t xml:space="preserve"> och </w:t>
      </w:r>
      <w:proofErr w:type="spellStart"/>
      <w:r w:rsidRPr="00342BF1">
        <w:rPr>
          <w:sz w:val="24"/>
          <w:szCs w:val="24"/>
          <w:lang w:val="de-AT"/>
        </w:rPr>
        <w:t>hjärnavbildning</w:t>
      </w:r>
      <w:proofErr w:type="spellEnd"/>
      <w:r w:rsidRPr="00342BF1">
        <w:rPr>
          <w:sz w:val="24"/>
          <w:szCs w:val="24"/>
          <w:lang w:val="de-AT"/>
        </w:rPr>
        <w:t xml:space="preserve">) </w:t>
      </w:r>
      <w:proofErr w:type="spellStart"/>
      <w:r w:rsidRPr="00342BF1">
        <w:rPr>
          <w:sz w:val="24"/>
          <w:szCs w:val="24"/>
          <w:lang w:val="de-AT"/>
        </w:rPr>
        <w:t>kan</w:t>
      </w:r>
      <w:proofErr w:type="spellEnd"/>
      <w:r w:rsidRPr="00342BF1">
        <w:rPr>
          <w:sz w:val="24"/>
          <w:szCs w:val="24"/>
          <w:lang w:val="de-AT"/>
        </w:rPr>
        <w:t xml:space="preserve"> </w:t>
      </w:r>
      <w:proofErr w:type="spellStart"/>
      <w:r w:rsidRPr="00342BF1">
        <w:rPr>
          <w:sz w:val="24"/>
          <w:szCs w:val="24"/>
          <w:lang w:val="de-AT"/>
        </w:rPr>
        <w:t>förutse</w:t>
      </w:r>
      <w:proofErr w:type="spellEnd"/>
      <w:r w:rsidRPr="00342BF1">
        <w:rPr>
          <w:sz w:val="24"/>
          <w:szCs w:val="24"/>
          <w:lang w:val="de-AT"/>
        </w:rPr>
        <w:t xml:space="preserve"> hur </w:t>
      </w: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utvecklas</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att </w:t>
      </w:r>
      <w:proofErr w:type="spellStart"/>
      <w:r w:rsidRPr="00342BF1">
        <w:rPr>
          <w:sz w:val="24"/>
          <w:szCs w:val="24"/>
          <w:lang w:val="de-AT"/>
        </w:rPr>
        <w:t>detta</w:t>
      </w:r>
      <w:proofErr w:type="spellEnd"/>
      <w:r w:rsidRPr="00342BF1">
        <w:rPr>
          <w:sz w:val="24"/>
          <w:szCs w:val="24"/>
          <w:lang w:val="de-AT"/>
        </w:rPr>
        <w:t xml:space="preserve"> </w:t>
      </w:r>
      <w:proofErr w:type="spellStart"/>
      <w:r w:rsidRPr="00342BF1">
        <w:rPr>
          <w:sz w:val="24"/>
          <w:szCs w:val="24"/>
          <w:lang w:val="de-AT"/>
        </w:rPr>
        <w:t>ska</w:t>
      </w:r>
      <w:proofErr w:type="spellEnd"/>
      <w:r w:rsidRPr="00342BF1">
        <w:rPr>
          <w:sz w:val="24"/>
          <w:szCs w:val="24"/>
          <w:lang w:val="de-AT"/>
        </w:rPr>
        <w:t xml:space="preserve"> </w:t>
      </w:r>
      <w:proofErr w:type="spellStart"/>
      <w:r w:rsidRPr="00342BF1">
        <w:rPr>
          <w:sz w:val="24"/>
          <w:szCs w:val="24"/>
          <w:lang w:val="de-AT"/>
        </w:rPr>
        <w:t>vara</w:t>
      </w:r>
      <w:proofErr w:type="spellEnd"/>
      <w:r w:rsidRPr="00342BF1">
        <w:rPr>
          <w:sz w:val="24"/>
          <w:szCs w:val="24"/>
          <w:lang w:val="de-AT"/>
        </w:rPr>
        <w:t xml:space="preserve"> </w:t>
      </w:r>
      <w:proofErr w:type="spellStart"/>
      <w:r w:rsidRPr="00342BF1">
        <w:rPr>
          <w:sz w:val="24"/>
          <w:szCs w:val="24"/>
          <w:lang w:val="de-AT"/>
        </w:rPr>
        <w:t>möjligt</w:t>
      </w:r>
      <w:proofErr w:type="spellEnd"/>
      <w:r w:rsidRPr="00342BF1">
        <w:rPr>
          <w:sz w:val="24"/>
          <w:szCs w:val="24"/>
          <w:lang w:val="de-AT"/>
        </w:rPr>
        <w:t xml:space="preserve"> </w:t>
      </w:r>
      <w:proofErr w:type="spellStart"/>
      <w:r w:rsidRPr="00342BF1">
        <w:rPr>
          <w:sz w:val="24"/>
          <w:szCs w:val="24"/>
          <w:lang w:val="de-AT"/>
        </w:rPr>
        <w:t>krävs</w:t>
      </w:r>
      <w:proofErr w:type="spellEnd"/>
      <w:r w:rsidRPr="00342BF1">
        <w:rPr>
          <w:sz w:val="24"/>
          <w:szCs w:val="24"/>
          <w:lang w:val="de-AT"/>
        </w:rPr>
        <w:t xml:space="preserve"> </w:t>
      </w:r>
      <w:del w:id="19" w:author="Anna Sellius" w:date="2025-10-13T17:14:00Z" w16du:dateUtc="2025-10-13T15:14:00Z">
        <w:r w:rsidRPr="00342BF1" w:rsidDel="003A2FA3">
          <w:rPr>
            <w:sz w:val="24"/>
            <w:szCs w:val="24"/>
            <w:lang w:val="de-AT"/>
          </w:rPr>
          <w:delText xml:space="preserve">starka </w:delText>
        </w:r>
      </w:del>
      <w:proofErr w:type="spellStart"/>
      <w:ins w:id="20" w:author="Anna Sellius" w:date="2025-10-13T17:14:00Z" w16du:dateUtc="2025-10-13T15:14:00Z">
        <w:r w:rsidR="003A2FA3">
          <w:rPr>
            <w:sz w:val="24"/>
            <w:szCs w:val="24"/>
            <w:lang w:val="de-AT"/>
          </w:rPr>
          <w:t>stabila</w:t>
        </w:r>
        <w:proofErr w:type="spellEnd"/>
        <w:r w:rsidR="003A2FA3" w:rsidRPr="00342BF1">
          <w:rPr>
            <w:sz w:val="24"/>
            <w:szCs w:val="24"/>
            <w:lang w:val="de-AT"/>
          </w:rPr>
          <w:t xml:space="preserve"> </w:t>
        </w:r>
      </w:ins>
      <w:proofErr w:type="spellStart"/>
      <w:r w:rsidRPr="00342BF1">
        <w:rPr>
          <w:sz w:val="24"/>
          <w:szCs w:val="24"/>
          <w:lang w:val="de-AT"/>
        </w:rPr>
        <w:t>datasystem</w:t>
      </w:r>
      <w:proofErr w:type="spellEnd"/>
      <w:r w:rsidRPr="00342BF1">
        <w:rPr>
          <w:sz w:val="24"/>
          <w:szCs w:val="24"/>
          <w:lang w:val="de-AT"/>
        </w:rPr>
        <w:t xml:space="preserve"> och </w:t>
      </w:r>
      <w:proofErr w:type="spellStart"/>
      <w:r w:rsidRPr="00342BF1">
        <w:rPr>
          <w:sz w:val="24"/>
          <w:szCs w:val="24"/>
          <w:lang w:val="de-AT"/>
        </w:rPr>
        <w:t>bättre</w:t>
      </w:r>
      <w:proofErr w:type="spellEnd"/>
      <w:r w:rsidRPr="00342BF1">
        <w:rPr>
          <w:sz w:val="24"/>
          <w:szCs w:val="24"/>
          <w:lang w:val="de-AT"/>
        </w:rPr>
        <w:t xml:space="preserve"> </w:t>
      </w:r>
      <w:proofErr w:type="spellStart"/>
      <w:r w:rsidRPr="00342BF1">
        <w:rPr>
          <w:sz w:val="24"/>
          <w:szCs w:val="24"/>
          <w:lang w:val="de-AT"/>
        </w:rPr>
        <w:t>kopplingar</w:t>
      </w:r>
      <w:proofErr w:type="spellEnd"/>
      <w:r w:rsidRPr="00342BF1">
        <w:rPr>
          <w:sz w:val="24"/>
          <w:szCs w:val="24"/>
          <w:lang w:val="de-AT"/>
        </w:rPr>
        <w:t xml:space="preserve"> </w:t>
      </w:r>
      <w:proofErr w:type="spellStart"/>
      <w:r w:rsidRPr="00342BF1">
        <w:rPr>
          <w:sz w:val="24"/>
          <w:szCs w:val="24"/>
          <w:lang w:val="de-AT"/>
        </w:rPr>
        <w:t>mellan</w:t>
      </w:r>
      <w:proofErr w:type="spellEnd"/>
      <w:r w:rsidRPr="00342BF1">
        <w:rPr>
          <w:sz w:val="24"/>
          <w:szCs w:val="24"/>
          <w:lang w:val="de-AT"/>
        </w:rPr>
        <w:t xml:space="preserve"> </w:t>
      </w:r>
      <w:proofErr w:type="spellStart"/>
      <w:r w:rsidRPr="00342BF1">
        <w:rPr>
          <w:sz w:val="24"/>
          <w:szCs w:val="24"/>
          <w:lang w:val="de-AT"/>
        </w:rPr>
        <w:t>forskning</w:t>
      </w:r>
      <w:proofErr w:type="spellEnd"/>
      <w:r w:rsidRPr="00342BF1">
        <w:rPr>
          <w:sz w:val="24"/>
          <w:szCs w:val="24"/>
          <w:lang w:val="de-AT"/>
        </w:rPr>
        <w:t xml:space="preserve"> och </w:t>
      </w:r>
      <w:proofErr w:type="spellStart"/>
      <w:r w:rsidRPr="00342BF1">
        <w:rPr>
          <w:sz w:val="24"/>
          <w:szCs w:val="24"/>
          <w:lang w:val="de-AT"/>
        </w:rPr>
        <w:t>klinisk</w:t>
      </w:r>
      <w:proofErr w:type="spellEnd"/>
      <w:r w:rsidRPr="00342BF1">
        <w:rPr>
          <w:sz w:val="24"/>
          <w:szCs w:val="24"/>
          <w:lang w:val="de-AT"/>
        </w:rPr>
        <w:t xml:space="preserve"> </w:t>
      </w:r>
      <w:proofErr w:type="spellStart"/>
      <w:r w:rsidRPr="00342BF1">
        <w:rPr>
          <w:sz w:val="24"/>
          <w:szCs w:val="24"/>
          <w:lang w:val="de-AT"/>
        </w:rPr>
        <w:t>praktik</w:t>
      </w:r>
      <w:proofErr w:type="spellEnd"/>
      <w:r w:rsidRPr="00342BF1">
        <w:rPr>
          <w:sz w:val="24"/>
          <w:szCs w:val="24"/>
          <w:lang w:val="de-AT"/>
        </w:rPr>
        <w:t>.</w:t>
      </w:r>
    </w:p>
    <w:p w14:paraId="3D4E69B6" w14:textId="77777777" w:rsidR="00342BF1" w:rsidRPr="00342BF1" w:rsidRDefault="00342BF1" w:rsidP="00342BF1">
      <w:pPr>
        <w:spacing w:after="0" w:line="240" w:lineRule="auto"/>
        <w:rPr>
          <w:sz w:val="24"/>
          <w:szCs w:val="24"/>
          <w:lang w:val="de-AT"/>
        </w:rPr>
      </w:pPr>
    </w:p>
    <w:p w14:paraId="4D056724" w14:textId="77777777" w:rsidR="00342BF1" w:rsidRPr="00342BF1" w:rsidRDefault="00342BF1" w:rsidP="00342BF1">
      <w:pPr>
        <w:spacing w:after="0" w:line="240" w:lineRule="auto"/>
        <w:rPr>
          <w:sz w:val="24"/>
          <w:szCs w:val="24"/>
          <w:lang w:val="de-AT"/>
        </w:rPr>
      </w:pPr>
      <w:proofErr w:type="spellStart"/>
      <w:r w:rsidRPr="00342BF1">
        <w:rPr>
          <w:sz w:val="24"/>
          <w:szCs w:val="24"/>
          <w:lang w:val="de-AT"/>
        </w:rPr>
        <w:t>Därför</w:t>
      </w:r>
      <w:proofErr w:type="spellEnd"/>
      <w:r w:rsidRPr="00342BF1">
        <w:rPr>
          <w:sz w:val="24"/>
          <w:szCs w:val="24"/>
          <w:lang w:val="de-AT"/>
        </w:rPr>
        <w:t xml:space="preserve"> </w:t>
      </w:r>
      <w:proofErr w:type="spellStart"/>
      <w:r w:rsidRPr="00342BF1">
        <w:rPr>
          <w:sz w:val="24"/>
          <w:szCs w:val="24"/>
          <w:lang w:val="de-AT"/>
        </w:rPr>
        <w:t>rekommenderar</w:t>
      </w:r>
      <w:proofErr w:type="spellEnd"/>
      <w:r w:rsidRPr="00342BF1">
        <w:rPr>
          <w:sz w:val="24"/>
          <w:szCs w:val="24"/>
          <w:lang w:val="de-AT"/>
        </w:rPr>
        <w:t xml:space="preserve"> </w:t>
      </w:r>
      <w:proofErr w:type="spellStart"/>
      <w:r w:rsidRPr="00342BF1">
        <w:rPr>
          <w:sz w:val="24"/>
          <w:szCs w:val="24"/>
          <w:lang w:val="de-AT"/>
        </w:rPr>
        <w:t>PRiSE</w:t>
      </w:r>
      <w:proofErr w:type="spellEnd"/>
      <w:r w:rsidRPr="00342BF1">
        <w:rPr>
          <w:sz w:val="24"/>
          <w:szCs w:val="24"/>
          <w:lang w:val="de-AT"/>
        </w:rPr>
        <w:t xml:space="preserve"> att:</w:t>
      </w:r>
    </w:p>
    <w:p w14:paraId="6352AF63" w14:textId="77777777" w:rsidR="00342BF1" w:rsidRPr="00342BF1" w:rsidRDefault="00342BF1" w:rsidP="00342BF1">
      <w:pPr>
        <w:numPr>
          <w:ilvl w:val="0"/>
          <w:numId w:val="19"/>
        </w:numPr>
        <w:spacing w:after="0" w:line="240" w:lineRule="auto"/>
        <w:rPr>
          <w:sz w:val="24"/>
          <w:szCs w:val="24"/>
          <w:lang w:val="de-AT"/>
        </w:rPr>
      </w:pPr>
      <w:proofErr w:type="spellStart"/>
      <w:r w:rsidRPr="00342BF1">
        <w:rPr>
          <w:sz w:val="24"/>
          <w:szCs w:val="24"/>
          <w:lang w:val="de-AT"/>
        </w:rPr>
        <w:t>Gemensamma</w:t>
      </w:r>
      <w:proofErr w:type="spellEnd"/>
      <w:r w:rsidRPr="00342BF1">
        <w:rPr>
          <w:sz w:val="24"/>
          <w:szCs w:val="24"/>
          <w:lang w:val="de-AT"/>
        </w:rPr>
        <w:t xml:space="preserve"> </w:t>
      </w:r>
      <w:proofErr w:type="spellStart"/>
      <w:r w:rsidRPr="00342BF1">
        <w:rPr>
          <w:sz w:val="24"/>
          <w:szCs w:val="24"/>
          <w:lang w:val="de-AT"/>
        </w:rPr>
        <w:t>standarder</w:t>
      </w:r>
      <w:proofErr w:type="spellEnd"/>
      <w:r w:rsidRPr="00342BF1">
        <w:rPr>
          <w:sz w:val="24"/>
          <w:szCs w:val="24"/>
          <w:lang w:val="de-AT"/>
        </w:rPr>
        <w:t xml:space="preserve"> </w:t>
      </w:r>
      <w:proofErr w:type="spellStart"/>
      <w:r w:rsidRPr="00342BF1">
        <w:rPr>
          <w:sz w:val="24"/>
          <w:szCs w:val="24"/>
          <w:lang w:val="de-AT"/>
        </w:rPr>
        <w:t>används</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att </w:t>
      </w:r>
      <w:proofErr w:type="spellStart"/>
      <w:r w:rsidRPr="00342BF1">
        <w:rPr>
          <w:sz w:val="24"/>
          <w:szCs w:val="24"/>
          <w:lang w:val="de-AT"/>
        </w:rPr>
        <w:t>mäta</w:t>
      </w:r>
      <w:proofErr w:type="spellEnd"/>
      <w:r w:rsidRPr="00342BF1">
        <w:rPr>
          <w:sz w:val="24"/>
          <w:szCs w:val="24"/>
          <w:lang w:val="de-AT"/>
        </w:rPr>
        <w:t xml:space="preserve"> </w:t>
      </w:r>
      <w:proofErr w:type="spellStart"/>
      <w:r w:rsidRPr="00342BF1">
        <w:rPr>
          <w:sz w:val="24"/>
          <w:szCs w:val="24"/>
          <w:lang w:val="de-AT"/>
        </w:rPr>
        <w:t>smärta</w:t>
      </w:r>
      <w:proofErr w:type="spellEnd"/>
    </w:p>
    <w:p w14:paraId="761F4499" w14:textId="77777777" w:rsidR="00342BF1" w:rsidRPr="00342BF1" w:rsidRDefault="00342BF1" w:rsidP="00342BF1">
      <w:pPr>
        <w:numPr>
          <w:ilvl w:val="0"/>
          <w:numId w:val="19"/>
        </w:numPr>
        <w:spacing w:after="0" w:line="240" w:lineRule="auto"/>
        <w:rPr>
          <w:sz w:val="24"/>
          <w:szCs w:val="24"/>
          <w:lang w:val="de-AT"/>
        </w:rPr>
      </w:pPr>
      <w:proofErr w:type="spellStart"/>
      <w:r w:rsidRPr="00342BF1">
        <w:rPr>
          <w:sz w:val="24"/>
          <w:szCs w:val="24"/>
          <w:lang w:val="de-AT"/>
        </w:rPr>
        <w:t>Patienter</w:t>
      </w:r>
      <w:proofErr w:type="spellEnd"/>
      <w:r w:rsidRPr="00342BF1">
        <w:rPr>
          <w:sz w:val="24"/>
          <w:szCs w:val="24"/>
          <w:lang w:val="de-AT"/>
        </w:rPr>
        <w:t xml:space="preserve"> </w:t>
      </w:r>
      <w:proofErr w:type="spellStart"/>
      <w:r w:rsidRPr="00342BF1">
        <w:rPr>
          <w:sz w:val="24"/>
          <w:szCs w:val="24"/>
          <w:lang w:val="de-AT"/>
        </w:rPr>
        <w:t>inkluderas</w:t>
      </w:r>
      <w:proofErr w:type="spellEnd"/>
      <w:r w:rsidRPr="00342BF1">
        <w:rPr>
          <w:sz w:val="24"/>
          <w:szCs w:val="24"/>
          <w:lang w:val="de-AT"/>
        </w:rPr>
        <w:t xml:space="preserve"> i </w:t>
      </w:r>
      <w:proofErr w:type="spellStart"/>
      <w:r w:rsidRPr="00342BF1">
        <w:rPr>
          <w:sz w:val="24"/>
          <w:szCs w:val="24"/>
          <w:lang w:val="de-AT"/>
        </w:rPr>
        <w:t>forskningsplaneringen</w:t>
      </w:r>
      <w:proofErr w:type="spellEnd"/>
    </w:p>
    <w:p w14:paraId="2897A768" w14:textId="77777777" w:rsidR="00342BF1" w:rsidRDefault="00342BF1" w:rsidP="00342BF1">
      <w:pPr>
        <w:numPr>
          <w:ilvl w:val="0"/>
          <w:numId w:val="19"/>
        </w:numPr>
        <w:spacing w:after="0" w:line="240" w:lineRule="auto"/>
        <w:rPr>
          <w:sz w:val="24"/>
          <w:szCs w:val="24"/>
          <w:lang w:val="de-AT"/>
        </w:rPr>
      </w:pPr>
      <w:proofErr w:type="spellStart"/>
      <w:r w:rsidRPr="00342BF1">
        <w:rPr>
          <w:sz w:val="24"/>
          <w:szCs w:val="24"/>
          <w:lang w:val="de-AT"/>
        </w:rPr>
        <w:t>Studier</w:t>
      </w:r>
      <w:proofErr w:type="spellEnd"/>
      <w:r w:rsidRPr="00342BF1">
        <w:rPr>
          <w:sz w:val="24"/>
          <w:szCs w:val="24"/>
          <w:lang w:val="de-AT"/>
        </w:rPr>
        <w:t xml:space="preserve"> </w:t>
      </w:r>
      <w:proofErr w:type="spellStart"/>
      <w:r w:rsidRPr="00342BF1">
        <w:rPr>
          <w:sz w:val="24"/>
          <w:szCs w:val="24"/>
          <w:lang w:val="de-AT"/>
        </w:rPr>
        <w:t>anpassas</w:t>
      </w:r>
      <w:proofErr w:type="spellEnd"/>
      <w:r w:rsidRPr="00342BF1">
        <w:rPr>
          <w:sz w:val="24"/>
          <w:szCs w:val="24"/>
          <w:lang w:val="de-AT"/>
        </w:rPr>
        <w:t xml:space="preserve"> </w:t>
      </w:r>
      <w:proofErr w:type="spellStart"/>
      <w:r w:rsidRPr="00342BF1">
        <w:rPr>
          <w:sz w:val="24"/>
          <w:szCs w:val="24"/>
          <w:lang w:val="de-AT"/>
        </w:rPr>
        <w:t>till</w:t>
      </w:r>
      <w:proofErr w:type="spellEnd"/>
      <w:r w:rsidRPr="00342BF1">
        <w:rPr>
          <w:sz w:val="24"/>
          <w:szCs w:val="24"/>
          <w:lang w:val="de-AT"/>
        </w:rPr>
        <w:t xml:space="preserve"> </w:t>
      </w:r>
      <w:proofErr w:type="spellStart"/>
      <w:r w:rsidRPr="00342BF1">
        <w:rPr>
          <w:sz w:val="24"/>
          <w:szCs w:val="24"/>
          <w:lang w:val="de-AT"/>
        </w:rPr>
        <w:t>internationella</w:t>
      </w:r>
      <w:proofErr w:type="spellEnd"/>
      <w:r w:rsidRPr="00342BF1">
        <w:rPr>
          <w:sz w:val="24"/>
          <w:szCs w:val="24"/>
          <w:lang w:val="de-AT"/>
        </w:rPr>
        <w:t xml:space="preserve"> </w:t>
      </w:r>
      <w:proofErr w:type="spellStart"/>
      <w:r w:rsidRPr="00342BF1">
        <w:rPr>
          <w:sz w:val="24"/>
          <w:szCs w:val="24"/>
          <w:lang w:val="de-AT"/>
        </w:rPr>
        <w:t>system</w:t>
      </w:r>
      <w:proofErr w:type="spellEnd"/>
      <w:r w:rsidRPr="00342BF1">
        <w:rPr>
          <w:sz w:val="24"/>
          <w:szCs w:val="24"/>
          <w:lang w:val="de-AT"/>
        </w:rPr>
        <w:t>, som ICD-11</w:t>
      </w:r>
    </w:p>
    <w:p w14:paraId="4AA23A9B" w14:textId="77777777" w:rsidR="00342BF1" w:rsidRPr="00342BF1" w:rsidRDefault="00342BF1" w:rsidP="00342BF1">
      <w:pPr>
        <w:spacing w:after="0" w:line="240" w:lineRule="auto"/>
        <w:rPr>
          <w:b/>
          <w:bCs/>
          <w:sz w:val="24"/>
          <w:szCs w:val="24"/>
          <w:lang w:val="de-AT"/>
        </w:rPr>
      </w:pPr>
    </w:p>
    <w:p w14:paraId="5CFE0424" w14:textId="77777777" w:rsidR="00342BF1" w:rsidRPr="00342BF1" w:rsidRDefault="00342BF1" w:rsidP="00342BF1">
      <w:pPr>
        <w:spacing w:after="0" w:line="240" w:lineRule="auto"/>
        <w:rPr>
          <w:b/>
          <w:bCs/>
          <w:sz w:val="24"/>
          <w:szCs w:val="24"/>
          <w:lang w:val="de-AT"/>
        </w:rPr>
      </w:pPr>
      <w:proofErr w:type="spellStart"/>
      <w:r w:rsidRPr="00342BF1">
        <w:rPr>
          <w:b/>
          <w:bCs/>
          <w:sz w:val="24"/>
          <w:szCs w:val="24"/>
          <w:lang w:val="de-AT"/>
        </w:rPr>
        <w:t>Slutsats</w:t>
      </w:r>
      <w:proofErr w:type="spellEnd"/>
      <w:r w:rsidRPr="00342BF1">
        <w:rPr>
          <w:b/>
          <w:bCs/>
          <w:sz w:val="24"/>
          <w:szCs w:val="24"/>
          <w:lang w:val="de-AT"/>
        </w:rPr>
        <w:t xml:space="preserve">: </w:t>
      </w:r>
      <w:proofErr w:type="spellStart"/>
      <w:r w:rsidRPr="00342BF1">
        <w:rPr>
          <w:b/>
          <w:bCs/>
          <w:sz w:val="24"/>
          <w:szCs w:val="24"/>
          <w:lang w:val="de-AT"/>
        </w:rPr>
        <w:t>Från</w:t>
      </w:r>
      <w:proofErr w:type="spellEnd"/>
      <w:r w:rsidRPr="00342BF1">
        <w:rPr>
          <w:b/>
          <w:bCs/>
          <w:sz w:val="24"/>
          <w:szCs w:val="24"/>
          <w:lang w:val="de-AT"/>
        </w:rPr>
        <w:t xml:space="preserve"> </w:t>
      </w:r>
      <w:proofErr w:type="spellStart"/>
      <w:r w:rsidRPr="00342BF1">
        <w:rPr>
          <w:b/>
          <w:bCs/>
          <w:sz w:val="24"/>
          <w:szCs w:val="24"/>
          <w:lang w:val="de-AT"/>
        </w:rPr>
        <w:t>strategi</w:t>
      </w:r>
      <w:proofErr w:type="spellEnd"/>
      <w:r w:rsidRPr="00342BF1">
        <w:rPr>
          <w:b/>
          <w:bCs/>
          <w:sz w:val="24"/>
          <w:szCs w:val="24"/>
          <w:lang w:val="de-AT"/>
        </w:rPr>
        <w:t xml:space="preserve"> </w:t>
      </w:r>
      <w:proofErr w:type="spellStart"/>
      <w:r w:rsidRPr="00342BF1">
        <w:rPr>
          <w:b/>
          <w:bCs/>
          <w:sz w:val="24"/>
          <w:szCs w:val="24"/>
          <w:lang w:val="de-AT"/>
        </w:rPr>
        <w:t>till</w:t>
      </w:r>
      <w:proofErr w:type="spellEnd"/>
      <w:r w:rsidRPr="00342BF1">
        <w:rPr>
          <w:b/>
          <w:bCs/>
          <w:sz w:val="24"/>
          <w:szCs w:val="24"/>
          <w:lang w:val="de-AT"/>
        </w:rPr>
        <w:t xml:space="preserve"> </w:t>
      </w:r>
      <w:proofErr w:type="spellStart"/>
      <w:r w:rsidRPr="00342BF1">
        <w:rPr>
          <w:b/>
          <w:bCs/>
          <w:sz w:val="24"/>
          <w:szCs w:val="24"/>
          <w:lang w:val="de-AT"/>
        </w:rPr>
        <w:t>handling</w:t>
      </w:r>
      <w:proofErr w:type="spellEnd"/>
    </w:p>
    <w:p w14:paraId="17F1BE3C" w14:textId="523DC1CA" w:rsidR="00342BF1" w:rsidRDefault="00342BF1" w:rsidP="00342BF1">
      <w:pPr>
        <w:spacing w:after="0" w:line="240" w:lineRule="auto"/>
        <w:rPr>
          <w:sz w:val="24"/>
          <w:szCs w:val="24"/>
          <w:lang w:val="de-AT"/>
        </w:rPr>
      </w:pPr>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påverkar</w:t>
      </w:r>
      <w:proofErr w:type="spellEnd"/>
      <w:r w:rsidRPr="00342BF1">
        <w:rPr>
          <w:sz w:val="24"/>
          <w:szCs w:val="24"/>
          <w:lang w:val="de-AT"/>
        </w:rPr>
        <w:t xml:space="preserve"> </w:t>
      </w:r>
      <w:proofErr w:type="spellStart"/>
      <w:r w:rsidRPr="00342BF1">
        <w:rPr>
          <w:sz w:val="24"/>
          <w:szCs w:val="24"/>
          <w:lang w:val="de-AT"/>
        </w:rPr>
        <w:t>miljontals</w:t>
      </w:r>
      <w:proofErr w:type="spellEnd"/>
      <w:r w:rsidRPr="00342BF1">
        <w:rPr>
          <w:sz w:val="24"/>
          <w:szCs w:val="24"/>
          <w:lang w:val="de-AT"/>
        </w:rPr>
        <w:t xml:space="preserve"> </w:t>
      </w:r>
      <w:proofErr w:type="spellStart"/>
      <w:r w:rsidRPr="00342BF1">
        <w:rPr>
          <w:sz w:val="24"/>
          <w:szCs w:val="24"/>
          <w:lang w:val="de-AT"/>
        </w:rPr>
        <w:t>människor</w:t>
      </w:r>
      <w:proofErr w:type="spellEnd"/>
      <w:r w:rsidRPr="00342BF1">
        <w:rPr>
          <w:sz w:val="24"/>
          <w:szCs w:val="24"/>
          <w:lang w:val="de-AT"/>
        </w:rPr>
        <w:t xml:space="preserve"> </w:t>
      </w:r>
      <w:proofErr w:type="spellStart"/>
      <w:r w:rsidRPr="00342BF1">
        <w:rPr>
          <w:sz w:val="24"/>
          <w:szCs w:val="24"/>
          <w:lang w:val="de-AT"/>
        </w:rPr>
        <w:t>i</w:t>
      </w:r>
      <w:proofErr w:type="spellEnd"/>
      <w:r w:rsidRPr="00342BF1">
        <w:rPr>
          <w:sz w:val="24"/>
          <w:szCs w:val="24"/>
          <w:lang w:val="de-AT"/>
        </w:rPr>
        <w:t xml:space="preserve"> Europa och </w:t>
      </w:r>
      <w:proofErr w:type="spellStart"/>
      <w:r w:rsidRPr="00342BF1">
        <w:rPr>
          <w:sz w:val="24"/>
          <w:szCs w:val="24"/>
          <w:lang w:val="de-AT"/>
        </w:rPr>
        <w:t>orsakar</w:t>
      </w:r>
      <w:proofErr w:type="spellEnd"/>
      <w:r w:rsidRPr="00342BF1">
        <w:rPr>
          <w:sz w:val="24"/>
          <w:szCs w:val="24"/>
          <w:lang w:val="de-AT"/>
        </w:rPr>
        <w:t xml:space="preserve"> </w:t>
      </w:r>
      <w:proofErr w:type="spellStart"/>
      <w:r w:rsidRPr="00342BF1">
        <w:rPr>
          <w:sz w:val="24"/>
          <w:szCs w:val="24"/>
          <w:lang w:val="de-AT"/>
        </w:rPr>
        <w:t>stora</w:t>
      </w:r>
      <w:proofErr w:type="spellEnd"/>
      <w:r w:rsidRPr="00342BF1">
        <w:rPr>
          <w:sz w:val="24"/>
          <w:szCs w:val="24"/>
          <w:lang w:val="de-AT"/>
        </w:rPr>
        <w:t xml:space="preserve"> </w:t>
      </w:r>
      <w:proofErr w:type="spellStart"/>
      <w:r w:rsidRPr="00342BF1">
        <w:rPr>
          <w:sz w:val="24"/>
          <w:szCs w:val="24"/>
          <w:lang w:val="de-AT"/>
        </w:rPr>
        <w:t>personliga</w:t>
      </w:r>
      <w:proofErr w:type="spellEnd"/>
      <w:r w:rsidRPr="00342BF1">
        <w:rPr>
          <w:sz w:val="24"/>
          <w:szCs w:val="24"/>
          <w:lang w:val="de-AT"/>
        </w:rPr>
        <w:t xml:space="preserve">, </w:t>
      </w:r>
      <w:proofErr w:type="spellStart"/>
      <w:r w:rsidRPr="00342BF1">
        <w:rPr>
          <w:sz w:val="24"/>
          <w:szCs w:val="24"/>
          <w:lang w:val="de-AT"/>
        </w:rPr>
        <w:t>sociala</w:t>
      </w:r>
      <w:proofErr w:type="spellEnd"/>
      <w:r w:rsidRPr="00342BF1">
        <w:rPr>
          <w:sz w:val="24"/>
          <w:szCs w:val="24"/>
          <w:lang w:val="de-AT"/>
        </w:rPr>
        <w:t xml:space="preserve"> och </w:t>
      </w:r>
      <w:proofErr w:type="spellStart"/>
      <w:r w:rsidRPr="00342BF1">
        <w:rPr>
          <w:sz w:val="24"/>
          <w:szCs w:val="24"/>
          <w:lang w:val="de-AT"/>
        </w:rPr>
        <w:t>ekonomiska</w:t>
      </w:r>
      <w:proofErr w:type="spellEnd"/>
      <w:r w:rsidRPr="00342BF1">
        <w:rPr>
          <w:sz w:val="24"/>
          <w:szCs w:val="24"/>
          <w:lang w:val="de-AT"/>
        </w:rPr>
        <w:t xml:space="preserve"> </w:t>
      </w:r>
      <w:proofErr w:type="spellStart"/>
      <w:r w:rsidRPr="00342BF1">
        <w:rPr>
          <w:sz w:val="24"/>
          <w:szCs w:val="24"/>
          <w:lang w:val="de-AT"/>
        </w:rPr>
        <w:t>problem</w:t>
      </w:r>
      <w:proofErr w:type="spellEnd"/>
      <w:r w:rsidRPr="00342BF1">
        <w:rPr>
          <w:sz w:val="24"/>
          <w:szCs w:val="24"/>
          <w:lang w:val="de-AT"/>
        </w:rPr>
        <w:t xml:space="preserve">. Genom att </w:t>
      </w:r>
      <w:proofErr w:type="spellStart"/>
      <w:r w:rsidRPr="00342BF1">
        <w:rPr>
          <w:sz w:val="24"/>
          <w:szCs w:val="24"/>
          <w:lang w:val="de-AT"/>
        </w:rPr>
        <w:t>investera</w:t>
      </w:r>
      <w:proofErr w:type="spellEnd"/>
      <w:r w:rsidRPr="00342BF1">
        <w:rPr>
          <w:sz w:val="24"/>
          <w:szCs w:val="24"/>
          <w:lang w:val="de-AT"/>
        </w:rPr>
        <w:t xml:space="preserve"> nu i en </w:t>
      </w:r>
      <w:proofErr w:type="spellStart"/>
      <w:r w:rsidRPr="00342BF1">
        <w:rPr>
          <w:sz w:val="24"/>
          <w:szCs w:val="24"/>
          <w:lang w:val="de-AT"/>
        </w:rPr>
        <w:t>strategisk</w:t>
      </w:r>
      <w:proofErr w:type="spellEnd"/>
      <w:r w:rsidRPr="00342BF1">
        <w:rPr>
          <w:sz w:val="24"/>
          <w:szCs w:val="24"/>
          <w:lang w:val="de-AT"/>
        </w:rPr>
        <w:t xml:space="preserve">, </w:t>
      </w:r>
      <w:proofErr w:type="spellStart"/>
      <w:r w:rsidRPr="00342BF1">
        <w:rPr>
          <w:sz w:val="24"/>
          <w:szCs w:val="24"/>
          <w:lang w:val="de-AT"/>
        </w:rPr>
        <w:t>inkluderande</w:t>
      </w:r>
      <w:proofErr w:type="spellEnd"/>
      <w:r w:rsidRPr="00342BF1">
        <w:rPr>
          <w:sz w:val="24"/>
          <w:szCs w:val="24"/>
          <w:lang w:val="de-AT"/>
        </w:rPr>
        <w:t xml:space="preserve"> och </w:t>
      </w:r>
      <w:proofErr w:type="spellStart"/>
      <w:r w:rsidRPr="00342BF1">
        <w:rPr>
          <w:sz w:val="24"/>
          <w:szCs w:val="24"/>
          <w:lang w:val="de-AT"/>
        </w:rPr>
        <w:t>datadriven</w:t>
      </w:r>
      <w:proofErr w:type="spellEnd"/>
      <w:r w:rsidRPr="00342BF1">
        <w:rPr>
          <w:sz w:val="24"/>
          <w:szCs w:val="24"/>
          <w:lang w:val="de-AT"/>
        </w:rPr>
        <w:t xml:space="preserve"> </w:t>
      </w:r>
      <w:proofErr w:type="spellStart"/>
      <w:r w:rsidRPr="00342BF1">
        <w:rPr>
          <w:sz w:val="24"/>
          <w:szCs w:val="24"/>
          <w:lang w:val="de-AT"/>
        </w:rPr>
        <w:t>forskningsram</w:t>
      </w:r>
      <w:proofErr w:type="spellEnd"/>
      <w:r w:rsidRPr="00342BF1">
        <w:rPr>
          <w:sz w:val="24"/>
          <w:szCs w:val="24"/>
          <w:lang w:val="de-AT"/>
        </w:rPr>
        <w:t xml:space="preserve"> – som den som </w:t>
      </w:r>
      <w:proofErr w:type="spellStart"/>
      <w:r w:rsidRPr="00342BF1">
        <w:rPr>
          <w:sz w:val="24"/>
          <w:szCs w:val="24"/>
          <w:lang w:val="de-AT"/>
        </w:rPr>
        <w:t>föreslås</w:t>
      </w:r>
      <w:proofErr w:type="spellEnd"/>
      <w:r w:rsidRPr="00342BF1">
        <w:rPr>
          <w:sz w:val="24"/>
          <w:szCs w:val="24"/>
          <w:lang w:val="de-AT"/>
        </w:rPr>
        <w:t xml:space="preserve"> i </w:t>
      </w:r>
      <w:proofErr w:type="spellStart"/>
      <w:r w:rsidRPr="00342BF1">
        <w:rPr>
          <w:sz w:val="24"/>
          <w:szCs w:val="24"/>
          <w:lang w:val="de-AT"/>
        </w:rPr>
        <w:t>PRiSE</w:t>
      </w:r>
      <w:proofErr w:type="spellEnd"/>
      <w:r w:rsidRPr="00342BF1">
        <w:rPr>
          <w:sz w:val="24"/>
          <w:szCs w:val="24"/>
          <w:lang w:val="de-AT"/>
        </w:rPr>
        <w:t xml:space="preserve"> – </w:t>
      </w:r>
      <w:proofErr w:type="spellStart"/>
      <w:r w:rsidRPr="00342BF1">
        <w:rPr>
          <w:sz w:val="24"/>
          <w:szCs w:val="24"/>
          <w:lang w:val="de-AT"/>
        </w:rPr>
        <w:t>kan</w:t>
      </w:r>
      <w:proofErr w:type="spellEnd"/>
      <w:r w:rsidRPr="00342BF1">
        <w:rPr>
          <w:sz w:val="24"/>
          <w:szCs w:val="24"/>
          <w:lang w:val="de-AT"/>
        </w:rPr>
        <w:t xml:space="preserve"> EU </w:t>
      </w:r>
      <w:proofErr w:type="spellStart"/>
      <w:r w:rsidRPr="00342BF1">
        <w:rPr>
          <w:sz w:val="24"/>
          <w:szCs w:val="24"/>
          <w:lang w:val="de-AT"/>
        </w:rPr>
        <w:t>minska</w:t>
      </w:r>
      <w:proofErr w:type="spellEnd"/>
      <w:r w:rsidRPr="00342BF1">
        <w:rPr>
          <w:sz w:val="24"/>
          <w:szCs w:val="24"/>
          <w:lang w:val="de-AT"/>
        </w:rPr>
        <w:t xml:space="preserve"> de </w:t>
      </w:r>
      <w:proofErr w:type="spellStart"/>
      <w:r w:rsidRPr="00342BF1">
        <w:rPr>
          <w:sz w:val="24"/>
          <w:szCs w:val="24"/>
          <w:lang w:val="de-AT"/>
        </w:rPr>
        <w:t>långsiktiga</w:t>
      </w:r>
      <w:proofErr w:type="spellEnd"/>
      <w:r w:rsidRPr="00342BF1">
        <w:rPr>
          <w:sz w:val="24"/>
          <w:szCs w:val="24"/>
          <w:lang w:val="de-AT"/>
        </w:rPr>
        <w:t xml:space="preserve"> </w:t>
      </w:r>
      <w:proofErr w:type="spellStart"/>
      <w:r w:rsidRPr="00342BF1">
        <w:rPr>
          <w:sz w:val="24"/>
          <w:szCs w:val="24"/>
          <w:lang w:val="de-AT"/>
        </w:rPr>
        <w:t>kostnaderna</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w:t>
      </w:r>
      <w:del w:id="21" w:author="Anna Sellius" w:date="2025-10-13T17:14:00Z" w16du:dateUtc="2025-10-13T15:14:00Z">
        <w:r w:rsidRPr="00342BF1" w:rsidDel="003A2FA3">
          <w:rPr>
            <w:sz w:val="24"/>
            <w:szCs w:val="24"/>
            <w:lang w:val="de-AT"/>
          </w:rPr>
          <w:delText xml:space="preserve">kronisk </w:delText>
        </w:r>
      </w:del>
      <w:ins w:id="22" w:author="Anna Sellius" w:date="2025-10-13T17:14:00Z" w16du:dateUtc="2025-10-13T15:14:00Z">
        <w:r w:rsidR="003A2FA3">
          <w:rPr>
            <w:sz w:val="24"/>
            <w:szCs w:val="24"/>
            <w:lang w:val="de-AT"/>
          </w:rPr>
          <w:t>långvarig</w:t>
        </w:r>
        <w:r w:rsidR="003A2FA3" w:rsidRPr="00342BF1">
          <w:rPr>
            <w:sz w:val="24"/>
            <w:szCs w:val="24"/>
            <w:lang w:val="de-AT"/>
          </w:rPr>
          <w:t xml:space="preserve"> </w:t>
        </w:r>
      </w:ins>
      <w:proofErr w:type="spellStart"/>
      <w:r w:rsidRPr="00342BF1">
        <w:rPr>
          <w:sz w:val="24"/>
          <w:szCs w:val="24"/>
          <w:lang w:val="de-AT"/>
        </w:rPr>
        <w:t>smärta</w:t>
      </w:r>
      <w:proofErr w:type="spellEnd"/>
      <w:r w:rsidRPr="00342BF1">
        <w:rPr>
          <w:sz w:val="24"/>
          <w:szCs w:val="24"/>
          <w:lang w:val="de-AT"/>
        </w:rPr>
        <w:t xml:space="preserve">, </w:t>
      </w:r>
      <w:proofErr w:type="spellStart"/>
      <w:r w:rsidRPr="00342BF1">
        <w:rPr>
          <w:sz w:val="24"/>
          <w:szCs w:val="24"/>
          <w:lang w:val="de-AT"/>
        </w:rPr>
        <w:t>stärka</w:t>
      </w:r>
      <w:proofErr w:type="spellEnd"/>
      <w:r w:rsidRPr="00342BF1">
        <w:rPr>
          <w:sz w:val="24"/>
          <w:szCs w:val="24"/>
          <w:lang w:val="de-AT"/>
        </w:rPr>
        <w:t xml:space="preserve"> </w:t>
      </w:r>
      <w:proofErr w:type="spellStart"/>
      <w:r w:rsidRPr="00342BF1">
        <w:rPr>
          <w:sz w:val="24"/>
          <w:szCs w:val="24"/>
          <w:lang w:val="de-AT"/>
        </w:rPr>
        <w:t>vårdsystemen</w:t>
      </w:r>
      <w:proofErr w:type="spellEnd"/>
      <w:r w:rsidRPr="00342BF1">
        <w:rPr>
          <w:sz w:val="24"/>
          <w:szCs w:val="24"/>
          <w:lang w:val="de-AT"/>
        </w:rPr>
        <w:t xml:space="preserve"> och </w:t>
      </w:r>
      <w:proofErr w:type="spellStart"/>
      <w:r w:rsidRPr="00342BF1">
        <w:rPr>
          <w:sz w:val="24"/>
          <w:szCs w:val="24"/>
          <w:lang w:val="de-AT"/>
        </w:rPr>
        <w:t>leva</w:t>
      </w:r>
      <w:proofErr w:type="spellEnd"/>
      <w:r w:rsidRPr="00342BF1">
        <w:rPr>
          <w:sz w:val="24"/>
          <w:szCs w:val="24"/>
          <w:lang w:val="de-AT"/>
        </w:rPr>
        <w:t xml:space="preserve"> </w:t>
      </w:r>
      <w:proofErr w:type="spellStart"/>
      <w:r w:rsidRPr="00342BF1">
        <w:rPr>
          <w:sz w:val="24"/>
          <w:szCs w:val="24"/>
          <w:lang w:val="de-AT"/>
        </w:rPr>
        <w:t>upp</w:t>
      </w:r>
      <w:proofErr w:type="spellEnd"/>
      <w:r w:rsidRPr="00342BF1">
        <w:rPr>
          <w:sz w:val="24"/>
          <w:szCs w:val="24"/>
          <w:lang w:val="de-AT"/>
        </w:rPr>
        <w:t xml:space="preserve"> </w:t>
      </w:r>
      <w:proofErr w:type="spellStart"/>
      <w:r w:rsidRPr="00342BF1">
        <w:rPr>
          <w:sz w:val="24"/>
          <w:szCs w:val="24"/>
          <w:lang w:val="de-AT"/>
        </w:rPr>
        <w:t>till</w:t>
      </w:r>
      <w:proofErr w:type="spellEnd"/>
      <w:r w:rsidRPr="00342BF1">
        <w:rPr>
          <w:sz w:val="24"/>
          <w:szCs w:val="24"/>
          <w:lang w:val="de-AT"/>
        </w:rPr>
        <w:t xml:space="preserve"> </w:t>
      </w:r>
      <w:proofErr w:type="spellStart"/>
      <w:r w:rsidRPr="00342BF1">
        <w:rPr>
          <w:sz w:val="24"/>
          <w:szCs w:val="24"/>
          <w:lang w:val="de-AT"/>
        </w:rPr>
        <w:t>sina</w:t>
      </w:r>
      <w:proofErr w:type="spellEnd"/>
      <w:r w:rsidRPr="00342BF1">
        <w:rPr>
          <w:sz w:val="24"/>
          <w:szCs w:val="24"/>
          <w:lang w:val="de-AT"/>
        </w:rPr>
        <w:t xml:space="preserve"> </w:t>
      </w:r>
      <w:proofErr w:type="spellStart"/>
      <w:r w:rsidRPr="00342BF1">
        <w:rPr>
          <w:sz w:val="24"/>
          <w:szCs w:val="24"/>
          <w:lang w:val="de-AT"/>
        </w:rPr>
        <w:t>åtaganden</w:t>
      </w:r>
      <w:proofErr w:type="spellEnd"/>
      <w:r w:rsidRPr="00342BF1">
        <w:rPr>
          <w:sz w:val="24"/>
          <w:szCs w:val="24"/>
          <w:lang w:val="de-AT"/>
        </w:rPr>
        <w:t xml:space="preserve"> </w:t>
      </w:r>
      <w:proofErr w:type="spellStart"/>
      <w:r w:rsidRPr="00342BF1">
        <w:rPr>
          <w:sz w:val="24"/>
          <w:szCs w:val="24"/>
          <w:lang w:val="de-AT"/>
        </w:rPr>
        <w:t>om</w:t>
      </w:r>
      <w:proofErr w:type="spellEnd"/>
      <w:r w:rsidRPr="00342BF1">
        <w:rPr>
          <w:sz w:val="24"/>
          <w:szCs w:val="24"/>
          <w:lang w:val="de-AT"/>
        </w:rPr>
        <w:t xml:space="preserve"> social </w:t>
      </w:r>
      <w:proofErr w:type="spellStart"/>
      <w:r w:rsidRPr="00342BF1">
        <w:rPr>
          <w:sz w:val="24"/>
          <w:szCs w:val="24"/>
          <w:lang w:val="de-AT"/>
        </w:rPr>
        <w:t>rättvisa</w:t>
      </w:r>
      <w:proofErr w:type="spellEnd"/>
      <w:r w:rsidRPr="00342BF1">
        <w:rPr>
          <w:sz w:val="24"/>
          <w:szCs w:val="24"/>
          <w:lang w:val="de-AT"/>
        </w:rPr>
        <w:t xml:space="preserve">, </w:t>
      </w:r>
      <w:proofErr w:type="spellStart"/>
      <w:r w:rsidRPr="00342BF1">
        <w:rPr>
          <w:sz w:val="24"/>
          <w:szCs w:val="24"/>
          <w:lang w:val="de-AT"/>
        </w:rPr>
        <w:t>ekonomisk</w:t>
      </w:r>
      <w:proofErr w:type="spellEnd"/>
      <w:r w:rsidRPr="00342BF1">
        <w:rPr>
          <w:sz w:val="24"/>
          <w:szCs w:val="24"/>
          <w:lang w:val="de-AT"/>
        </w:rPr>
        <w:t xml:space="preserve"> </w:t>
      </w:r>
      <w:proofErr w:type="spellStart"/>
      <w:r w:rsidRPr="00342BF1">
        <w:rPr>
          <w:sz w:val="24"/>
          <w:szCs w:val="24"/>
          <w:lang w:val="de-AT"/>
        </w:rPr>
        <w:t>motståndskraft</w:t>
      </w:r>
      <w:proofErr w:type="spellEnd"/>
      <w:r w:rsidRPr="00342BF1">
        <w:rPr>
          <w:sz w:val="24"/>
          <w:szCs w:val="24"/>
          <w:lang w:val="de-AT"/>
        </w:rPr>
        <w:t xml:space="preserve"> och </w:t>
      </w:r>
      <w:proofErr w:type="spellStart"/>
      <w:r w:rsidRPr="00342BF1">
        <w:rPr>
          <w:sz w:val="24"/>
          <w:szCs w:val="24"/>
          <w:lang w:val="de-AT"/>
        </w:rPr>
        <w:t>hållbar</w:t>
      </w:r>
      <w:proofErr w:type="spellEnd"/>
      <w:r w:rsidRPr="00342BF1">
        <w:rPr>
          <w:sz w:val="24"/>
          <w:szCs w:val="24"/>
          <w:lang w:val="de-AT"/>
        </w:rPr>
        <w:t xml:space="preserve"> </w:t>
      </w:r>
      <w:proofErr w:type="spellStart"/>
      <w:r w:rsidRPr="00342BF1">
        <w:rPr>
          <w:sz w:val="24"/>
          <w:szCs w:val="24"/>
          <w:lang w:val="de-AT"/>
        </w:rPr>
        <w:t>folkhälsa</w:t>
      </w:r>
      <w:proofErr w:type="spellEnd"/>
      <w:r w:rsidRPr="00342BF1">
        <w:rPr>
          <w:sz w:val="24"/>
          <w:szCs w:val="24"/>
          <w:lang w:val="de-AT"/>
        </w:rPr>
        <w:t>.</w:t>
      </w:r>
    </w:p>
    <w:p w14:paraId="77E3FFA0" w14:textId="77777777" w:rsidR="00342BF1" w:rsidRPr="00342BF1" w:rsidRDefault="00342BF1" w:rsidP="00342BF1">
      <w:pPr>
        <w:spacing w:after="0" w:line="240" w:lineRule="auto"/>
        <w:rPr>
          <w:sz w:val="24"/>
          <w:szCs w:val="24"/>
          <w:lang w:val="de-AT"/>
        </w:rPr>
      </w:pPr>
    </w:p>
    <w:p w14:paraId="2BDBE667" w14:textId="77777777" w:rsidR="00342BF1" w:rsidRPr="003A2FA3" w:rsidRDefault="00342BF1" w:rsidP="004826EB">
      <w:pPr>
        <w:spacing w:after="0" w:line="240" w:lineRule="auto"/>
        <w:rPr>
          <w:sz w:val="24"/>
          <w:szCs w:val="24"/>
          <w:lang w:val="sv-SE"/>
        </w:rPr>
      </w:pPr>
      <w:proofErr w:type="spellStart"/>
      <w:r w:rsidRPr="00342BF1">
        <w:rPr>
          <w:sz w:val="24"/>
          <w:szCs w:val="24"/>
          <w:lang w:val="de-AT"/>
        </w:rPr>
        <w:t>PRiSE</w:t>
      </w:r>
      <w:proofErr w:type="spellEnd"/>
      <w:r w:rsidRPr="00342BF1">
        <w:rPr>
          <w:sz w:val="24"/>
          <w:szCs w:val="24"/>
          <w:lang w:val="de-AT"/>
        </w:rPr>
        <w:t xml:space="preserve">-strategin </w:t>
      </w:r>
      <w:proofErr w:type="spellStart"/>
      <w:r w:rsidRPr="00342BF1">
        <w:rPr>
          <w:sz w:val="24"/>
          <w:szCs w:val="24"/>
          <w:lang w:val="de-AT"/>
        </w:rPr>
        <w:t>erbjuder</w:t>
      </w:r>
      <w:proofErr w:type="spellEnd"/>
      <w:r w:rsidRPr="00342BF1">
        <w:rPr>
          <w:sz w:val="24"/>
          <w:szCs w:val="24"/>
          <w:lang w:val="de-AT"/>
        </w:rPr>
        <w:t xml:space="preserve"> en </w:t>
      </w:r>
      <w:proofErr w:type="spellStart"/>
      <w:r w:rsidRPr="00342BF1">
        <w:rPr>
          <w:sz w:val="24"/>
          <w:szCs w:val="24"/>
          <w:lang w:val="de-AT"/>
        </w:rPr>
        <w:t>färdplan</w:t>
      </w:r>
      <w:proofErr w:type="spellEnd"/>
      <w:r w:rsidRPr="00342BF1">
        <w:rPr>
          <w:sz w:val="24"/>
          <w:szCs w:val="24"/>
          <w:lang w:val="de-AT"/>
        </w:rPr>
        <w:t xml:space="preserve"> </w:t>
      </w:r>
      <w:proofErr w:type="spellStart"/>
      <w:r w:rsidRPr="00342BF1">
        <w:rPr>
          <w:sz w:val="24"/>
          <w:szCs w:val="24"/>
          <w:lang w:val="de-AT"/>
        </w:rPr>
        <w:t>för</w:t>
      </w:r>
      <w:proofErr w:type="spellEnd"/>
      <w:r w:rsidRPr="00342BF1">
        <w:rPr>
          <w:sz w:val="24"/>
          <w:szCs w:val="24"/>
          <w:lang w:val="de-AT"/>
        </w:rPr>
        <w:t xml:space="preserve"> att </w:t>
      </w:r>
      <w:proofErr w:type="spellStart"/>
      <w:r w:rsidRPr="00342BF1">
        <w:rPr>
          <w:sz w:val="24"/>
          <w:szCs w:val="24"/>
          <w:lang w:val="de-AT"/>
        </w:rPr>
        <w:t>uppnå</w:t>
      </w:r>
      <w:proofErr w:type="spellEnd"/>
      <w:r w:rsidRPr="00342BF1">
        <w:rPr>
          <w:sz w:val="24"/>
          <w:szCs w:val="24"/>
          <w:lang w:val="de-AT"/>
        </w:rPr>
        <w:t xml:space="preserve"> </w:t>
      </w:r>
      <w:proofErr w:type="spellStart"/>
      <w:r w:rsidRPr="00342BF1">
        <w:rPr>
          <w:sz w:val="24"/>
          <w:szCs w:val="24"/>
          <w:lang w:val="de-AT"/>
        </w:rPr>
        <w:t>detta</w:t>
      </w:r>
      <w:proofErr w:type="spellEnd"/>
      <w:r w:rsidRPr="00342BF1">
        <w:rPr>
          <w:sz w:val="24"/>
          <w:szCs w:val="24"/>
          <w:lang w:val="de-AT"/>
        </w:rPr>
        <w:t xml:space="preserve">. </w:t>
      </w:r>
      <w:r w:rsidRPr="003A2FA3">
        <w:rPr>
          <w:sz w:val="24"/>
          <w:szCs w:val="24"/>
          <w:lang w:val="sv-SE"/>
        </w:rPr>
        <w:t xml:space="preserve">Du kan läsa hela forskningsstrategin i </w:t>
      </w:r>
      <w:r w:rsidRPr="003A2FA3">
        <w:rPr>
          <w:i/>
          <w:iCs/>
          <w:sz w:val="24"/>
          <w:szCs w:val="24"/>
          <w:lang w:val="sv-SE"/>
        </w:rPr>
        <w:t>European Journal of Pain</w:t>
      </w:r>
      <w:r w:rsidRPr="003A2FA3">
        <w:rPr>
          <w:sz w:val="24"/>
          <w:szCs w:val="24"/>
          <w:lang w:val="sv-SE"/>
        </w:rPr>
        <w:t xml:space="preserve">: </w:t>
      </w:r>
    </w:p>
    <w:p w14:paraId="071DB178" w14:textId="68577505" w:rsidR="00276B89" w:rsidRPr="003A2FA3" w:rsidRDefault="00342BF1" w:rsidP="004826EB">
      <w:pPr>
        <w:spacing w:after="0" w:line="240" w:lineRule="auto"/>
        <w:rPr>
          <w:b/>
          <w:bCs/>
          <w:sz w:val="24"/>
          <w:szCs w:val="24"/>
          <w:lang w:val="sv-SE"/>
        </w:rPr>
      </w:pPr>
      <w:hyperlink r:id="rId10" w:history="1">
        <w:r w:rsidRPr="003A2FA3">
          <w:rPr>
            <w:rStyle w:val="Hyperlnk"/>
            <w:sz w:val="24"/>
            <w:szCs w:val="24"/>
            <w:lang w:val="sv-SE"/>
          </w:rPr>
          <w:t>https://onlinelibrary.wiley.com/doi/full/10.1002/ejp.4767</w:t>
        </w:r>
      </w:hyperlink>
      <w:r w:rsidR="00D445B3" w:rsidRPr="003A2FA3">
        <w:rPr>
          <w:lang w:val="sv-SE"/>
        </w:rPr>
        <w:t xml:space="preserve"> </w:t>
      </w:r>
      <w:r w:rsidR="00276B89" w:rsidRPr="003A2FA3">
        <w:rPr>
          <w:rFonts w:cs="Arial"/>
          <w:sz w:val="22"/>
          <w:lang w:val="sv-SE"/>
        </w:rPr>
        <w:br w:type="page"/>
      </w:r>
    </w:p>
    <w:p w14:paraId="0E7E9351" w14:textId="6080852D" w:rsidR="00F70667" w:rsidRPr="004A34F7" w:rsidRDefault="00F70667" w:rsidP="00AB623C">
      <w:pPr>
        <w:pStyle w:val="Rubrik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543C8A" w:rsidP="00543C8A">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Yuanming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14:paraId="0BB11476" w14:textId="71C47765" w:rsidR="00EF406D" w:rsidRPr="004A34F7" w:rsidRDefault="00543C8A" w:rsidP="00543C8A">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51C8E" w14:textId="77777777" w:rsidR="005A7877" w:rsidRDefault="005A7877" w:rsidP="00F52239">
      <w:pPr>
        <w:spacing w:after="0" w:line="240" w:lineRule="auto"/>
      </w:pPr>
      <w:r>
        <w:separator/>
      </w:r>
    </w:p>
  </w:endnote>
  <w:endnote w:type="continuationSeparator" w:id="0">
    <w:p w14:paraId="7449C710" w14:textId="77777777" w:rsidR="005A7877" w:rsidRDefault="005A7877"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732F" w14:textId="77777777" w:rsidR="005A7877" w:rsidRDefault="005A7877" w:rsidP="00F52239">
      <w:pPr>
        <w:spacing w:after="0" w:line="240" w:lineRule="auto"/>
      </w:pPr>
      <w:r>
        <w:separator/>
      </w:r>
    </w:p>
  </w:footnote>
  <w:footnote w:type="continuationSeparator" w:id="0">
    <w:p w14:paraId="0C413146" w14:textId="77777777" w:rsidR="005A7877" w:rsidRDefault="005A7877"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5CDC"/>
    <w:multiLevelType w:val="multilevel"/>
    <w:tmpl w:val="7B9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F4190"/>
    <w:multiLevelType w:val="multilevel"/>
    <w:tmpl w:val="056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020AC0"/>
    <w:multiLevelType w:val="multilevel"/>
    <w:tmpl w:val="31C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104E6"/>
    <w:multiLevelType w:val="multilevel"/>
    <w:tmpl w:val="4B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C1F81"/>
    <w:multiLevelType w:val="multilevel"/>
    <w:tmpl w:val="914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001F1"/>
    <w:multiLevelType w:val="multilevel"/>
    <w:tmpl w:val="317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84278">
    <w:abstractNumId w:val="2"/>
  </w:num>
  <w:num w:numId="2" w16cid:durableId="1377466987">
    <w:abstractNumId w:val="6"/>
  </w:num>
  <w:num w:numId="3" w16cid:durableId="417405487">
    <w:abstractNumId w:val="9"/>
  </w:num>
  <w:num w:numId="4" w16cid:durableId="1466005000">
    <w:abstractNumId w:val="14"/>
  </w:num>
  <w:num w:numId="5" w16cid:durableId="1125779405">
    <w:abstractNumId w:val="0"/>
  </w:num>
  <w:num w:numId="6" w16cid:durableId="1359575695">
    <w:abstractNumId w:val="1"/>
  </w:num>
  <w:num w:numId="7" w16cid:durableId="794327935">
    <w:abstractNumId w:val="17"/>
  </w:num>
  <w:num w:numId="8" w16cid:durableId="209347592">
    <w:abstractNumId w:val="5"/>
  </w:num>
  <w:num w:numId="9" w16cid:durableId="1558319965">
    <w:abstractNumId w:val="12"/>
  </w:num>
  <w:num w:numId="10" w16cid:durableId="87966829">
    <w:abstractNumId w:val="7"/>
  </w:num>
  <w:num w:numId="11" w16cid:durableId="1756977304">
    <w:abstractNumId w:val="11"/>
  </w:num>
  <w:num w:numId="12" w16cid:durableId="560407548">
    <w:abstractNumId w:val="18"/>
  </w:num>
  <w:num w:numId="13" w16cid:durableId="1074475711">
    <w:abstractNumId w:val="8"/>
  </w:num>
  <w:num w:numId="14" w16cid:durableId="2027095119">
    <w:abstractNumId w:val="13"/>
  </w:num>
  <w:num w:numId="15" w16cid:durableId="184830457">
    <w:abstractNumId w:val="15"/>
  </w:num>
  <w:num w:numId="16" w16cid:durableId="603727383">
    <w:abstractNumId w:val="4"/>
  </w:num>
  <w:num w:numId="17" w16cid:durableId="1076974536">
    <w:abstractNumId w:val="16"/>
  </w:num>
  <w:num w:numId="18" w16cid:durableId="1872693633">
    <w:abstractNumId w:val="3"/>
  </w:num>
  <w:num w:numId="19" w16cid:durableId="8361186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Sellius">
    <w15:presenceInfo w15:providerId="AD" w15:userId="S::annzl1@vgregion.se::6eb8190f-0681-4b03-949f-3adba25b3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C38DC"/>
    <w:rsid w:val="000C5195"/>
    <w:rsid w:val="0013154B"/>
    <w:rsid w:val="00174FC4"/>
    <w:rsid w:val="00192822"/>
    <w:rsid w:val="002501F2"/>
    <w:rsid w:val="00255F7A"/>
    <w:rsid w:val="0026631C"/>
    <w:rsid w:val="00276B89"/>
    <w:rsid w:val="00283C27"/>
    <w:rsid w:val="002D7F31"/>
    <w:rsid w:val="00342BF1"/>
    <w:rsid w:val="00374F85"/>
    <w:rsid w:val="003A2FA3"/>
    <w:rsid w:val="003B22E3"/>
    <w:rsid w:val="00451BAD"/>
    <w:rsid w:val="00461D23"/>
    <w:rsid w:val="004826EB"/>
    <w:rsid w:val="004A34F7"/>
    <w:rsid w:val="004D76EC"/>
    <w:rsid w:val="004E08CB"/>
    <w:rsid w:val="00500F5D"/>
    <w:rsid w:val="00543C8A"/>
    <w:rsid w:val="00546438"/>
    <w:rsid w:val="00551902"/>
    <w:rsid w:val="005576E6"/>
    <w:rsid w:val="00594415"/>
    <w:rsid w:val="005A7877"/>
    <w:rsid w:val="005D65E1"/>
    <w:rsid w:val="005F217E"/>
    <w:rsid w:val="006335F4"/>
    <w:rsid w:val="006365D0"/>
    <w:rsid w:val="006A0159"/>
    <w:rsid w:val="007F2C0A"/>
    <w:rsid w:val="00866826"/>
    <w:rsid w:val="008762D7"/>
    <w:rsid w:val="00964F6E"/>
    <w:rsid w:val="009A4F68"/>
    <w:rsid w:val="00A62D7C"/>
    <w:rsid w:val="00A970DB"/>
    <w:rsid w:val="00AA3C58"/>
    <w:rsid w:val="00AB623C"/>
    <w:rsid w:val="00AB73E1"/>
    <w:rsid w:val="00B3578C"/>
    <w:rsid w:val="00B65A9D"/>
    <w:rsid w:val="00CC1D08"/>
    <w:rsid w:val="00D445B3"/>
    <w:rsid w:val="00D76B7D"/>
    <w:rsid w:val="00DD42D1"/>
    <w:rsid w:val="00E075EB"/>
    <w:rsid w:val="00E37DD5"/>
    <w:rsid w:val="00EA4A3C"/>
    <w:rsid w:val="00EA7A46"/>
    <w:rsid w:val="00EF406D"/>
    <w:rsid w:val="00F00C34"/>
    <w:rsid w:val="00F14FE6"/>
    <w:rsid w:val="00F2473E"/>
    <w:rsid w:val="00F52239"/>
    <w:rsid w:val="00F532D2"/>
    <w:rsid w:val="00F70667"/>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Rubrik1">
    <w:name w:val="heading 1"/>
    <w:basedOn w:val="Normal"/>
    <w:next w:val="Normal"/>
    <w:link w:val="Rubrik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Rubrik2">
    <w:name w:val="heading 2"/>
    <w:aliases w:val="Subsection"/>
    <w:basedOn w:val="Normal"/>
    <w:next w:val="Normal"/>
    <w:link w:val="Rubrik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Rubrik3">
    <w:name w:val="heading 3"/>
    <w:basedOn w:val="Normal"/>
    <w:next w:val="Normal"/>
    <w:link w:val="Rubrik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Rubrik4">
    <w:name w:val="heading 4"/>
    <w:basedOn w:val="Normal"/>
    <w:next w:val="Normal"/>
    <w:link w:val="Rubrik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Subsection Char"/>
    <w:basedOn w:val="Standardstycketeckensnitt"/>
    <w:link w:val="Rubrik2"/>
    <w:uiPriority w:val="9"/>
    <w:rsid w:val="005F217E"/>
    <w:rPr>
      <w:rFonts w:ascii="Times New Roman" w:eastAsiaTheme="majorEastAsia" w:hAnsi="Times New Roman" w:cstheme="majorBidi"/>
      <w:i/>
      <w:szCs w:val="26"/>
    </w:rPr>
  </w:style>
  <w:style w:type="character" w:customStyle="1" w:styleId="Rubrik1Char">
    <w:name w:val="Rubrik 1 Char"/>
    <w:basedOn w:val="Standardstycketeckensnitt"/>
    <w:link w:val="Rubrik1"/>
    <w:uiPriority w:val="9"/>
    <w:rsid w:val="005D65E1"/>
    <w:rPr>
      <w:rFonts w:asciiTheme="majorHAnsi" w:eastAsiaTheme="majorEastAsia" w:hAnsiTheme="majorHAnsi" w:cs="Times New Roman"/>
      <w:b/>
      <w:bCs/>
      <w:color w:val="000000" w:themeColor="text1"/>
      <w:sz w:val="24"/>
      <w:szCs w:val="24"/>
    </w:rPr>
  </w:style>
  <w:style w:type="character" w:customStyle="1" w:styleId="Rubrik3Char">
    <w:name w:val="Rubrik 3 Char"/>
    <w:basedOn w:val="Standardstycketeckensnitt"/>
    <w:link w:val="Rubrik3"/>
    <w:uiPriority w:val="9"/>
    <w:rsid w:val="005D65E1"/>
    <w:rPr>
      <w:rFonts w:asciiTheme="majorHAnsi" w:eastAsiaTheme="majorEastAsia" w:hAnsiTheme="majorHAnsi" w:cs="Times New Roman"/>
      <w:b/>
      <w:bCs/>
      <w:sz w:val="20"/>
      <w:szCs w:val="20"/>
    </w:rPr>
  </w:style>
  <w:style w:type="character" w:customStyle="1" w:styleId="Rubrik4Char">
    <w:name w:val="Rubrik 4 Char"/>
    <w:basedOn w:val="Standardstycketeckensnitt"/>
    <w:link w:val="Rubrik4"/>
    <w:uiPriority w:val="9"/>
    <w:semiHidden/>
    <w:rsid w:val="00EA7A4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A7A4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A7A4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A7A4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A7A4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A7A46"/>
    <w:rPr>
      <w:rFonts w:eastAsiaTheme="majorEastAsia" w:cstheme="majorBidi"/>
      <w:color w:val="272727" w:themeColor="text1" w:themeTint="D8"/>
    </w:rPr>
  </w:style>
  <w:style w:type="paragraph" w:styleId="Rubrik">
    <w:name w:val="Title"/>
    <w:basedOn w:val="Normal"/>
    <w:next w:val="Normal"/>
    <w:link w:val="Rubrik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7A4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A7A4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A7A4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A7A46"/>
    <w:rPr>
      <w:i/>
      <w:iCs/>
      <w:color w:val="404040" w:themeColor="text1" w:themeTint="BF"/>
    </w:rPr>
  </w:style>
  <w:style w:type="paragraph" w:styleId="Liststycke">
    <w:name w:val="List Paragraph"/>
    <w:basedOn w:val="Normal"/>
    <w:uiPriority w:val="34"/>
    <w:qFormat/>
    <w:rsid w:val="00EA7A46"/>
    <w:pPr>
      <w:ind w:left="720"/>
      <w:contextualSpacing/>
    </w:pPr>
  </w:style>
  <w:style w:type="character" w:styleId="Starkbetoning">
    <w:name w:val="Intense Emphasis"/>
    <w:basedOn w:val="Standardstycketeckensnitt"/>
    <w:uiPriority w:val="21"/>
    <w:qFormat/>
    <w:rsid w:val="00EA7A46"/>
    <w:rPr>
      <w:i/>
      <w:iCs/>
      <w:color w:val="0F4761" w:themeColor="accent1" w:themeShade="BF"/>
    </w:rPr>
  </w:style>
  <w:style w:type="paragraph" w:styleId="Starktcitat">
    <w:name w:val="Intense Quote"/>
    <w:basedOn w:val="Normal"/>
    <w:next w:val="Normal"/>
    <w:link w:val="Starktcitat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A7A46"/>
    <w:rPr>
      <w:i/>
      <w:iCs/>
      <w:color w:val="0F4761" w:themeColor="accent1" w:themeShade="BF"/>
    </w:rPr>
  </w:style>
  <w:style w:type="character" w:styleId="Starkreferens">
    <w:name w:val="Intense Reference"/>
    <w:basedOn w:val="Standardstycketeckensnitt"/>
    <w:uiPriority w:val="32"/>
    <w:qFormat/>
    <w:rsid w:val="00EA7A46"/>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EA7A46"/>
    <w:rPr>
      <w:sz w:val="16"/>
      <w:szCs w:val="16"/>
    </w:rPr>
  </w:style>
  <w:style w:type="paragraph" w:styleId="Kommentarer">
    <w:name w:val="annotation text"/>
    <w:basedOn w:val="Normal"/>
    <w:link w:val="KommentarerChar"/>
    <w:uiPriority w:val="99"/>
    <w:unhideWhenUsed/>
    <w:rsid w:val="00EA7A46"/>
    <w:pPr>
      <w:spacing w:line="240" w:lineRule="auto"/>
    </w:pPr>
    <w:rPr>
      <w:szCs w:val="20"/>
    </w:rPr>
  </w:style>
  <w:style w:type="character" w:customStyle="1" w:styleId="KommentarerChar">
    <w:name w:val="Kommentarer Char"/>
    <w:basedOn w:val="Standardstycketeckensnitt"/>
    <w:link w:val="Kommentarer"/>
    <w:uiPriority w:val="99"/>
    <w:rsid w:val="00EA7A46"/>
    <w:rPr>
      <w:sz w:val="20"/>
      <w:szCs w:val="20"/>
    </w:rPr>
  </w:style>
  <w:style w:type="paragraph" w:styleId="Kommentarsmne">
    <w:name w:val="annotation subject"/>
    <w:basedOn w:val="Kommentarer"/>
    <w:next w:val="Kommentarer"/>
    <w:link w:val="KommentarsmneChar"/>
    <w:uiPriority w:val="99"/>
    <w:semiHidden/>
    <w:unhideWhenUsed/>
    <w:rsid w:val="00EA7A46"/>
    <w:rPr>
      <w:b/>
      <w:bCs/>
    </w:rPr>
  </w:style>
  <w:style w:type="character" w:customStyle="1" w:styleId="KommentarsmneChar">
    <w:name w:val="Kommentarsämne Char"/>
    <w:basedOn w:val="KommentarerChar"/>
    <w:link w:val="Kommentarsmne"/>
    <w:uiPriority w:val="99"/>
    <w:semiHidden/>
    <w:rsid w:val="00EA7A46"/>
    <w:rPr>
      <w:b/>
      <w:bCs/>
      <w:sz w:val="20"/>
      <w:szCs w:val="20"/>
    </w:rPr>
  </w:style>
  <w:style w:type="character" w:styleId="Hyperlnk">
    <w:name w:val="Hyperlink"/>
    <w:basedOn w:val="Standardstycketeckensnitt"/>
    <w:uiPriority w:val="99"/>
    <w:unhideWhenUsed/>
    <w:rsid w:val="009A4F68"/>
    <w:rPr>
      <w:color w:val="467886" w:themeColor="hyperlink"/>
      <w:u w:val="single"/>
    </w:rPr>
  </w:style>
  <w:style w:type="character" w:styleId="Olstomnmnande">
    <w:name w:val="Unresolved Mention"/>
    <w:basedOn w:val="Standardstycketeckensnit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Standardstycketeckensnit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Standardstycketeckensnitt"/>
    <w:link w:val="EndNoteBibliography"/>
    <w:rsid w:val="00F70667"/>
    <w:rPr>
      <w:rFonts w:ascii="Aptos" w:hAnsi="Aptos"/>
      <w:noProof/>
      <w:sz w:val="20"/>
      <w:lang w:val="en-US"/>
    </w:rPr>
  </w:style>
  <w:style w:type="paragraph" w:styleId="Sidhuvud">
    <w:name w:val="header"/>
    <w:basedOn w:val="Normal"/>
    <w:link w:val="SidhuvudChar"/>
    <w:uiPriority w:val="99"/>
    <w:unhideWhenUsed/>
    <w:rsid w:val="00F52239"/>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F52239"/>
    <w:rPr>
      <w:sz w:val="20"/>
    </w:rPr>
  </w:style>
  <w:style w:type="paragraph" w:styleId="Sidfot">
    <w:name w:val="footer"/>
    <w:basedOn w:val="Normal"/>
    <w:link w:val="SidfotChar"/>
    <w:uiPriority w:val="99"/>
    <w:unhideWhenUsed/>
    <w:rsid w:val="00F52239"/>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F52239"/>
    <w:rPr>
      <w:sz w:val="20"/>
    </w:rPr>
  </w:style>
  <w:style w:type="paragraph" w:styleId="Normalweb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Standardstycketeckensnitt"/>
    <w:rsid w:val="00A62D7C"/>
  </w:style>
  <w:style w:type="character" w:styleId="Stark">
    <w:name w:val="Strong"/>
    <w:basedOn w:val="Standardstycketeckensnitt"/>
    <w:uiPriority w:val="22"/>
    <w:qFormat/>
    <w:rsid w:val="00A62D7C"/>
    <w:rPr>
      <w:b/>
      <w:bCs/>
    </w:rPr>
  </w:style>
  <w:style w:type="paragraph" w:styleId="Revision">
    <w:name w:val="Revision"/>
    <w:hidden/>
    <w:uiPriority w:val="99"/>
    <w:semiHidden/>
    <w:rsid w:val="003A2FA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2.xml><?xml version="1.0" encoding="utf-8"?>
<ds:datastoreItem xmlns:ds="http://schemas.openxmlformats.org/officeDocument/2006/customXml" ds:itemID="{B8452550-E64E-4A74-B6E1-51726C26BF13}">
  <ds:schemaRefs>
    <ds:schemaRef ds:uri="http://schemas.microsoft.com/sharepoint/v3/contenttype/forms"/>
  </ds:schemaRefs>
</ds:datastoreItem>
</file>

<file path=customXml/itemProps3.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1476</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Anna Sellius</cp:lastModifiedBy>
  <cp:revision>2</cp:revision>
  <dcterms:created xsi:type="dcterms:W3CDTF">2025-10-13T15:15:00Z</dcterms:created>
  <dcterms:modified xsi:type="dcterms:W3CDTF">2025-10-13T15:15:00Z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